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E2F0EE" w14:textId="77777777" w:rsidR="009017EC" w:rsidRDefault="00A344D8" w:rsidP="00901441">
      <w:pPr>
        <w:jc w:val="center"/>
        <w:rPr>
          <w:rFonts w:ascii="Aptos" w:hAnsi="Aptos"/>
          <w:b/>
          <w:bCs/>
          <w:sz w:val="32"/>
          <w:szCs w:val="32"/>
        </w:rPr>
      </w:pPr>
      <w:r w:rsidRPr="009017EC">
        <w:rPr>
          <w:rFonts w:ascii="Aptos" w:hAnsi="Aptos"/>
          <w:b/>
          <w:bCs/>
          <w:sz w:val="32"/>
          <w:szCs w:val="32"/>
        </w:rPr>
        <w:t>Zgłoszenie do udziału w naborze</w:t>
      </w:r>
      <w:r w:rsidR="009017EC" w:rsidRPr="009017EC">
        <w:rPr>
          <w:rFonts w:ascii="Aptos" w:hAnsi="Aptos"/>
          <w:b/>
          <w:bCs/>
          <w:sz w:val="32"/>
          <w:szCs w:val="32"/>
        </w:rPr>
        <w:t xml:space="preserve"> na </w:t>
      </w:r>
    </w:p>
    <w:p w14:paraId="5BF7A31C" w14:textId="6ADCD4F7" w:rsidR="00454BCE" w:rsidRPr="009017EC" w:rsidRDefault="009017EC" w:rsidP="00901441">
      <w:pPr>
        <w:jc w:val="center"/>
        <w:rPr>
          <w:rFonts w:ascii="Aptos" w:hAnsi="Aptos"/>
          <w:b/>
          <w:bCs/>
          <w:sz w:val="32"/>
          <w:szCs w:val="32"/>
        </w:rPr>
      </w:pPr>
      <w:r w:rsidRPr="009017EC">
        <w:rPr>
          <w:rFonts w:ascii="Aptos" w:hAnsi="Aptos"/>
          <w:b/>
          <w:bCs/>
          <w:sz w:val="32"/>
          <w:szCs w:val="32"/>
        </w:rPr>
        <w:t>konsorcjanta (konkurs ABM/2024/2)</w:t>
      </w:r>
    </w:p>
    <w:p w14:paraId="2F7BC9DD" w14:textId="77777777" w:rsidR="00901441" w:rsidRPr="009017EC" w:rsidRDefault="00901441">
      <w:pPr>
        <w:rPr>
          <w:rFonts w:ascii="Aptos" w:hAnsi="Aptos"/>
          <w:szCs w:val="20"/>
        </w:rPr>
      </w:pPr>
    </w:p>
    <w:p w14:paraId="6C495FEF" w14:textId="036876D5" w:rsidR="00901441" w:rsidRPr="009017EC" w:rsidRDefault="00A344D8" w:rsidP="000A50EB">
      <w:pPr>
        <w:pStyle w:val="Akapitzlist"/>
        <w:numPr>
          <w:ilvl w:val="0"/>
          <w:numId w:val="3"/>
        </w:numPr>
        <w:rPr>
          <w:rFonts w:ascii="Aptos" w:hAnsi="Aptos"/>
          <w:b/>
          <w:bCs/>
          <w:szCs w:val="20"/>
        </w:rPr>
      </w:pPr>
      <w:r w:rsidRPr="009017EC">
        <w:rPr>
          <w:rFonts w:ascii="Aptos" w:hAnsi="Aptos"/>
          <w:b/>
          <w:bCs/>
          <w:szCs w:val="20"/>
        </w:rPr>
        <w:t xml:space="preserve">Dane  </w:t>
      </w:r>
      <w:r w:rsidR="0090797C">
        <w:rPr>
          <w:rFonts w:ascii="Aptos" w:hAnsi="Aptos"/>
          <w:b/>
          <w:bCs/>
          <w:szCs w:val="20"/>
        </w:rPr>
        <w:t>organizacji</w:t>
      </w:r>
    </w:p>
    <w:p w14:paraId="60F9AA1A" w14:textId="64FF9B35" w:rsidR="00901441" w:rsidRPr="009017EC" w:rsidRDefault="00901441">
      <w:pPr>
        <w:rPr>
          <w:rFonts w:ascii="Aptos" w:hAnsi="Aptos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01441" w:rsidRPr="009017EC" w14:paraId="0F35A5D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08E2821" w14:textId="22A3C223" w:rsidR="00901441" w:rsidRPr="009017EC" w:rsidRDefault="00901441" w:rsidP="00901441">
            <w:pPr>
              <w:rPr>
                <w:rFonts w:ascii="Aptos" w:hAnsi="Aptos"/>
                <w:b/>
                <w:szCs w:val="20"/>
              </w:rPr>
            </w:pPr>
            <w:r w:rsidRPr="009017EC">
              <w:rPr>
                <w:rFonts w:ascii="Aptos" w:hAnsi="Aptos"/>
                <w:b/>
                <w:szCs w:val="20"/>
              </w:rPr>
              <w:t>Pełna nazwa</w:t>
            </w:r>
          </w:p>
        </w:tc>
        <w:tc>
          <w:tcPr>
            <w:tcW w:w="6373" w:type="dxa"/>
            <w:vAlign w:val="center"/>
          </w:tcPr>
          <w:p w14:paraId="28A64F1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2631C8B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8E0BBF9" w14:textId="5D77E599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NIP</w:t>
            </w:r>
          </w:p>
        </w:tc>
        <w:tc>
          <w:tcPr>
            <w:tcW w:w="6373" w:type="dxa"/>
            <w:vAlign w:val="center"/>
          </w:tcPr>
          <w:p w14:paraId="40981A32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DB8A22C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EEE7C3B" w14:textId="57C77276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REGON</w:t>
            </w:r>
          </w:p>
        </w:tc>
        <w:tc>
          <w:tcPr>
            <w:tcW w:w="6373" w:type="dxa"/>
            <w:vAlign w:val="center"/>
          </w:tcPr>
          <w:p w14:paraId="7E20DC84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B3B399B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F325351" w14:textId="7FF7352D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Forma prawna</w:t>
            </w:r>
          </w:p>
        </w:tc>
        <w:tc>
          <w:tcPr>
            <w:tcW w:w="6373" w:type="dxa"/>
            <w:vAlign w:val="center"/>
          </w:tcPr>
          <w:p w14:paraId="08B32265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0A4B3FE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211EF4C" w14:textId="291DEE0D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Adres e-mail do korespondencji</w:t>
            </w:r>
          </w:p>
        </w:tc>
        <w:tc>
          <w:tcPr>
            <w:tcW w:w="6373" w:type="dxa"/>
            <w:vAlign w:val="center"/>
          </w:tcPr>
          <w:p w14:paraId="15160F07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9E6059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3DF8240" w14:textId="5FE3B583" w:rsidR="00901441" w:rsidRPr="009017EC" w:rsidRDefault="00A344D8" w:rsidP="00901441">
            <w:pPr>
              <w:rPr>
                <w:rFonts w:ascii="Aptos" w:hAnsi="Aptos"/>
                <w:b/>
                <w:szCs w:val="20"/>
              </w:rPr>
            </w:pPr>
            <w:r w:rsidRPr="009017EC">
              <w:rPr>
                <w:rFonts w:ascii="Aptos" w:hAnsi="Aptos"/>
                <w:b/>
                <w:szCs w:val="20"/>
              </w:rPr>
              <w:t>Adres</w:t>
            </w:r>
          </w:p>
        </w:tc>
        <w:tc>
          <w:tcPr>
            <w:tcW w:w="6373" w:type="dxa"/>
            <w:vAlign w:val="center"/>
          </w:tcPr>
          <w:p w14:paraId="309471FF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218B43A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48BDFD3C" w14:textId="4550F152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Ulica</w:t>
            </w:r>
          </w:p>
        </w:tc>
        <w:tc>
          <w:tcPr>
            <w:tcW w:w="6373" w:type="dxa"/>
            <w:vAlign w:val="center"/>
          </w:tcPr>
          <w:p w14:paraId="3BA8B446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F6C34F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B7E98E0" w14:textId="11C1DA6F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Nr budynku</w:t>
            </w:r>
          </w:p>
        </w:tc>
        <w:tc>
          <w:tcPr>
            <w:tcW w:w="6373" w:type="dxa"/>
            <w:vAlign w:val="center"/>
          </w:tcPr>
          <w:p w14:paraId="62BB8863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043572B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6148BB1" w14:textId="797EF814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Nr lokalu</w:t>
            </w:r>
          </w:p>
        </w:tc>
        <w:tc>
          <w:tcPr>
            <w:tcW w:w="6373" w:type="dxa"/>
            <w:vAlign w:val="center"/>
          </w:tcPr>
          <w:p w14:paraId="2D3FD0AE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1598C88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2FEB2D7" w14:textId="1561C311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Kod pocztowy</w:t>
            </w:r>
          </w:p>
        </w:tc>
        <w:tc>
          <w:tcPr>
            <w:tcW w:w="6373" w:type="dxa"/>
            <w:vAlign w:val="center"/>
          </w:tcPr>
          <w:p w14:paraId="301FDC77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1E1815E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224306" w14:textId="4EFE8AB8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Miejscowość</w:t>
            </w:r>
          </w:p>
        </w:tc>
        <w:tc>
          <w:tcPr>
            <w:tcW w:w="6373" w:type="dxa"/>
            <w:vAlign w:val="center"/>
          </w:tcPr>
          <w:p w14:paraId="6772118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68E6D9B9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326A8F06" w14:textId="2F0B7DDB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Gmina</w:t>
            </w:r>
          </w:p>
        </w:tc>
        <w:tc>
          <w:tcPr>
            <w:tcW w:w="6373" w:type="dxa"/>
            <w:vAlign w:val="center"/>
          </w:tcPr>
          <w:p w14:paraId="3CFD9FC3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E37A07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5FE4F2E5" w14:textId="5DEA71D5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Powiat</w:t>
            </w:r>
          </w:p>
        </w:tc>
        <w:tc>
          <w:tcPr>
            <w:tcW w:w="6373" w:type="dxa"/>
            <w:vAlign w:val="center"/>
          </w:tcPr>
          <w:p w14:paraId="6D472A88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17553724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16927CA" w14:textId="5BDE4530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Województwo</w:t>
            </w:r>
          </w:p>
        </w:tc>
        <w:tc>
          <w:tcPr>
            <w:tcW w:w="6373" w:type="dxa"/>
            <w:vAlign w:val="center"/>
          </w:tcPr>
          <w:p w14:paraId="1A284E6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7BCE494A" w14:textId="77777777" w:rsidTr="00A344D8">
        <w:trPr>
          <w:trHeight w:val="386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6C4DE2E1" w14:textId="77777777" w:rsidR="00A344D8" w:rsidRPr="009017EC" w:rsidRDefault="00A344D8" w:rsidP="0090144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</w:p>
          <w:p w14:paraId="393AD5A9" w14:textId="21238FBC" w:rsidR="00901441" w:rsidRPr="009017EC" w:rsidRDefault="00901441" w:rsidP="0090144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OSOBA UPRAWNIONA PO PODEJMOWANIA WIĄŻĄCEJ DECYZJI</w:t>
            </w:r>
          </w:p>
          <w:p w14:paraId="3C8956A8" w14:textId="6FC6D088" w:rsidR="00A344D8" w:rsidRPr="009017EC" w:rsidRDefault="00A344D8" w:rsidP="00901441">
            <w:pPr>
              <w:jc w:val="center"/>
              <w:rPr>
                <w:rFonts w:ascii="Aptos" w:hAnsi="Aptos"/>
                <w:b/>
                <w:bCs/>
                <w:szCs w:val="20"/>
              </w:rPr>
            </w:pPr>
          </w:p>
        </w:tc>
      </w:tr>
      <w:tr w:rsidR="00901441" w:rsidRPr="009017EC" w14:paraId="25059F97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0A69178" w14:textId="03519694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41278AD3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3E388D03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686083B0" w14:textId="538AE34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Telefon</w:t>
            </w:r>
          </w:p>
        </w:tc>
        <w:tc>
          <w:tcPr>
            <w:tcW w:w="6373" w:type="dxa"/>
            <w:vAlign w:val="center"/>
          </w:tcPr>
          <w:p w14:paraId="59A8DD24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51C95345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1410D076" w14:textId="134CFCEB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6419EDEC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1CF7174" w14:textId="77777777" w:rsidTr="00A344D8">
        <w:trPr>
          <w:trHeight w:val="659"/>
        </w:trPr>
        <w:tc>
          <w:tcPr>
            <w:tcW w:w="9062" w:type="dxa"/>
            <w:gridSpan w:val="2"/>
            <w:shd w:val="clear" w:color="auto" w:fill="FFFFFF" w:themeFill="background1"/>
            <w:vAlign w:val="center"/>
          </w:tcPr>
          <w:p w14:paraId="7AA9091C" w14:textId="0305CBCD" w:rsidR="00901441" w:rsidRPr="009017EC" w:rsidRDefault="00901441" w:rsidP="00901441">
            <w:pPr>
              <w:tabs>
                <w:tab w:val="left" w:pos="3317"/>
              </w:tabs>
              <w:jc w:val="center"/>
              <w:rPr>
                <w:rFonts w:ascii="Aptos" w:hAnsi="Aptos"/>
                <w:b/>
                <w:bCs/>
                <w:szCs w:val="20"/>
              </w:rPr>
            </w:pPr>
            <w:r w:rsidRPr="009017EC">
              <w:rPr>
                <w:rFonts w:ascii="Aptos" w:hAnsi="Aptos"/>
                <w:b/>
                <w:bCs/>
                <w:szCs w:val="20"/>
              </w:rPr>
              <w:t>OSOBA DO KONTAKTÓW ROBOCZYCH</w:t>
            </w:r>
          </w:p>
        </w:tc>
      </w:tr>
      <w:tr w:rsidR="00901441" w:rsidRPr="009017EC" w14:paraId="21A7EA90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717B61D2" w14:textId="58ABF8DA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Imię i nazwisko</w:t>
            </w:r>
          </w:p>
        </w:tc>
        <w:tc>
          <w:tcPr>
            <w:tcW w:w="6373" w:type="dxa"/>
            <w:vAlign w:val="center"/>
          </w:tcPr>
          <w:p w14:paraId="2564A8AE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0216EA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2D058E4" w14:textId="7E307EFC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Stanowisko</w:t>
            </w:r>
          </w:p>
        </w:tc>
        <w:tc>
          <w:tcPr>
            <w:tcW w:w="6373" w:type="dxa"/>
            <w:vAlign w:val="center"/>
          </w:tcPr>
          <w:p w14:paraId="2DEEE058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35F645F6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09BF1D43" w14:textId="19F94111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Telefon</w:t>
            </w:r>
          </w:p>
        </w:tc>
        <w:tc>
          <w:tcPr>
            <w:tcW w:w="6373" w:type="dxa"/>
            <w:vAlign w:val="center"/>
          </w:tcPr>
          <w:p w14:paraId="03D24D90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  <w:tr w:rsidR="00901441" w:rsidRPr="009017EC" w14:paraId="4881C42E" w14:textId="77777777" w:rsidTr="00901441">
        <w:trPr>
          <w:trHeight w:val="386"/>
        </w:trPr>
        <w:tc>
          <w:tcPr>
            <w:tcW w:w="2689" w:type="dxa"/>
            <w:vAlign w:val="center"/>
          </w:tcPr>
          <w:p w14:paraId="2F0E1FF3" w14:textId="69424CE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  <w:r w:rsidRPr="009017EC">
              <w:rPr>
                <w:rFonts w:ascii="Aptos" w:hAnsi="Aptos"/>
                <w:szCs w:val="20"/>
              </w:rPr>
              <w:t>Adres e-mail</w:t>
            </w:r>
          </w:p>
        </w:tc>
        <w:tc>
          <w:tcPr>
            <w:tcW w:w="6373" w:type="dxa"/>
            <w:vAlign w:val="center"/>
          </w:tcPr>
          <w:p w14:paraId="4BEC6F97" w14:textId="77777777" w:rsidR="00901441" w:rsidRPr="009017EC" w:rsidRDefault="00901441" w:rsidP="00901441">
            <w:pPr>
              <w:rPr>
                <w:rFonts w:ascii="Aptos" w:hAnsi="Aptos"/>
                <w:szCs w:val="20"/>
              </w:rPr>
            </w:pPr>
          </w:p>
        </w:tc>
      </w:tr>
    </w:tbl>
    <w:p w14:paraId="7578A029" w14:textId="2FA5366A" w:rsidR="00901441" w:rsidRDefault="00901441" w:rsidP="0090797C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44C504DF" w14:textId="77777777" w:rsidR="0090797C" w:rsidRPr="0090797C" w:rsidRDefault="0090797C" w:rsidP="0090797C">
      <w:pPr>
        <w:spacing w:line="360" w:lineRule="auto"/>
        <w:jc w:val="both"/>
        <w:rPr>
          <w:rFonts w:ascii="Aptos" w:hAnsi="Aptos"/>
          <w:sz w:val="24"/>
          <w:szCs w:val="24"/>
        </w:rPr>
      </w:pPr>
    </w:p>
    <w:p w14:paraId="0CD4E7D5" w14:textId="1529A873" w:rsidR="0090797C" w:rsidRPr="0090797C" w:rsidRDefault="0090797C" w:rsidP="0090797C">
      <w:pPr>
        <w:pStyle w:val="Akapitzlist"/>
        <w:spacing w:line="360" w:lineRule="auto"/>
        <w:ind w:left="360"/>
        <w:jc w:val="both"/>
        <w:rPr>
          <w:rFonts w:ascii="Aptos" w:hAnsi="Aptos"/>
          <w:sz w:val="24"/>
          <w:szCs w:val="24"/>
        </w:rPr>
      </w:pPr>
      <w:r w:rsidRPr="0090797C">
        <w:rPr>
          <w:rFonts w:ascii="Aptos" w:hAnsi="Aptos"/>
          <w:sz w:val="24"/>
          <w:szCs w:val="24"/>
        </w:rPr>
        <w:t>Odpowiadając na ogłoszenie ofertowe dotyczące współtworzenia Konsorcjum, którego celem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jest przygotowanie i realizacja niekomercyjnego badania klinicznego finansowanego ze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środków Agencji Badań Medycznych, oferujemy przystąpienie do ww. Konsorcjum. Organizacja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 xml:space="preserve">jest organizacją </w:t>
      </w:r>
      <w:proofErr w:type="spellStart"/>
      <w:r w:rsidRPr="0090797C">
        <w:rPr>
          <w:rFonts w:ascii="Aptos" w:hAnsi="Aptos"/>
          <w:sz w:val="24"/>
          <w:szCs w:val="24"/>
        </w:rPr>
        <w:t>pacjencką</w:t>
      </w:r>
      <w:proofErr w:type="spellEnd"/>
      <w:r w:rsidRPr="0090797C">
        <w:rPr>
          <w:rFonts w:ascii="Aptos" w:hAnsi="Aptos"/>
          <w:sz w:val="24"/>
          <w:szCs w:val="24"/>
        </w:rPr>
        <w:t xml:space="preserve"> zrzeszającą i/lub działającą </w:t>
      </w:r>
      <w:r w:rsidRPr="0090797C">
        <w:rPr>
          <w:rFonts w:ascii="Aptos" w:hAnsi="Aptos"/>
          <w:sz w:val="24"/>
          <w:szCs w:val="24"/>
        </w:rPr>
        <w:lastRenderedPageBreak/>
        <w:t>na rzecz chorych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na……………………………………….. (proszę wpisać). Tym samym oświadczamy, że celem naszej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działalności nie jest osiąganie zysku w zakresie prowadzenia i organizacji badań klinicznych bądź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wytwarzania produktów leczniczych lub obrotu nimi. Posiadamy/ nie posiadamy*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udokumentowane doświadczenie we wspieraniu projektów z zakresu ochrony zdrowia.</w:t>
      </w:r>
    </w:p>
    <w:p w14:paraId="4CBB0F20" w14:textId="06D98902" w:rsidR="0083070F" w:rsidRPr="0090797C" w:rsidRDefault="0090797C" w:rsidP="0090797C">
      <w:pPr>
        <w:pStyle w:val="Akapitzlist"/>
        <w:spacing w:line="360" w:lineRule="auto"/>
        <w:ind w:left="360"/>
        <w:jc w:val="both"/>
        <w:rPr>
          <w:rFonts w:ascii="Aptos" w:hAnsi="Aptos"/>
          <w:sz w:val="24"/>
          <w:szCs w:val="24"/>
        </w:rPr>
      </w:pPr>
      <w:r w:rsidRPr="0090797C">
        <w:rPr>
          <w:rFonts w:ascii="Aptos" w:hAnsi="Aptos"/>
          <w:sz w:val="24"/>
          <w:szCs w:val="24"/>
        </w:rPr>
        <w:t>Prowadzimy/ nie prowadzimy* działania na rzecz podnoszenia świadomości opinii publicznej w</w:t>
      </w:r>
      <w:r>
        <w:rPr>
          <w:rFonts w:ascii="Aptos" w:hAnsi="Aptos"/>
          <w:sz w:val="24"/>
          <w:szCs w:val="24"/>
        </w:rPr>
        <w:t xml:space="preserve"> </w:t>
      </w:r>
      <w:r w:rsidRPr="0090797C">
        <w:rPr>
          <w:rFonts w:ascii="Aptos" w:hAnsi="Aptos"/>
          <w:sz w:val="24"/>
          <w:szCs w:val="24"/>
        </w:rPr>
        <w:t>zakresie prowadzenia badań klinicznych i/lub profilaktyki zdrowotnej.</w:t>
      </w:r>
    </w:p>
    <w:p w14:paraId="3C9C082A" w14:textId="77777777" w:rsidR="00882D19" w:rsidRPr="0090797C" w:rsidRDefault="00882D19" w:rsidP="0090797C">
      <w:pPr>
        <w:spacing w:line="360" w:lineRule="auto"/>
        <w:jc w:val="both"/>
        <w:rPr>
          <w:rFonts w:ascii="Aptos" w:hAnsi="Aptos"/>
          <w:i/>
          <w:iCs/>
          <w:sz w:val="24"/>
          <w:szCs w:val="24"/>
        </w:rPr>
      </w:pPr>
    </w:p>
    <w:p w14:paraId="714109EB" w14:textId="5558B88D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b/>
          <w:bCs/>
          <w:sz w:val="22"/>
        </w:rPr>
      </w:pPr>
      <w:r w:rsidRPr="0090797C">
        <w:rPr>
          <w:rFonts w:ascii="Aptos" w:hAnsi="Aptos"/>
          <w:b/>
          <w:bCs/>
          <w:sz w:val="22"/>
        </w:rPr>
        <w:t>2</w:t>
      </w:r>
      <w:r w:rsidRPr="0090797C">
        <w:rPr>
          <w:rFonts w:ascii="Aptos" w:hAnsi="Aptos"/>
          <w:b/>
          <w:bCs/>
          <w:sz w:val="22"/>
        </w:rPr>
        <w:t>. Opis działalności oferenta z perspektywy celu konsorcjum</w:t>
      </w:r>
    </w:p>
    <w:p w14:paraId="672668F1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4794C708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31A463CF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0A95D73E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316F0D3D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0C5B9AFB" w14:textId="77777777" w:rsid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209F05BA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</w:p>
    <w:p w14:paraId="31553D0A" w14:textId="4C82FA7A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b/>
          <w:bCs/>
          <w:sz w:val="22"/>
        </w:rPr>
      </w:pPr>
      <w:r w:rsidRPr="0090797C">
        <w:rPr>
          <w:rFonts w:ascii="Aptos" w:hAnsi="Aptos"/>
          <w:sz w:val="22"/>
        </w:rPr>
        <w:t>3</w:t>
      </w:r>
      <w:r w:rsidRPr="0090797C">
        <w:rPr>
          <w:rFonts w:ascii="Aptos" w:hAnsi="Aptos"/>
          <w:sz w:val="22"/>
        </w:rPr>
        <w:t xml:space="preserve">. </w:t>
      </w:r>
      <w:r w:rsidRPr="0090797C">
        <w:rPr>
          <w:rFonts w:ascii="Aptos" w:hAnsi="Aptos"/>
          <w:b/>
          <w:bCs/>
          <w:sz w:val="22"/>
        </w:rPr>
        <w:t>Prace na rzecz Konsorcjum opisane w przedmiocie oferty wykonywane będą przez</w:t>
      </w:r>
    </w:p>
    <w:p w14:paraId="2E1388C4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b/>
          <w:bCs/>
          <w:sz w:val="22"/>
        </w:rPr>
      </w:pPr>
      <w:r w:rsidRPr="0090797C">
        <w:rPr>
          <w:rFonts w:ascii="Aptos" w:hAnsi="Aptos"/>
          <w:b/>
          <w:bCs/>
          <w:sz w:val="22"/>
        </w:rPr>
        <w:t>następujące osoby (lub osobę):</w:t>
      </w:r>
    </w:p>
    <w:p w14:paraId="3CFED3F9" w14:textId="77777777" w:rsid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90797C" w14:paraId="06E88EC8" w14:textId="77777777" w:rsidTr="0090797C">
        <w:tc>
          <w:tcPr>
            <w:tcW w:w="3020" w:type="dxa"/>
          </w:tcPr>
          <w:p w14:paraId="69A63B93" w14:textId="521C5AA6" w:rsidR="0090797C" w:rsidRPr="0090797C" w:rsidRDefault="0090797C" w:rsidP="0090797C">
            <w:pPr>
              <w:spacing w:line="360" w:lineRule="auto"/>
              <w:jc w:val="both"/>
              <w:rPr>
                <w:rFonts w:ascii="Aptos" w:hAnsi="Aptos"/>
                <w:i/>
                <w:iCs/>
                <w:sz w:val="22"/>
              </w:rPr>
            </w:pPr>
            <w:r w:rsidRPr="0090797C">
              <w:rPr>
                <w:rFonts w:ascii="Aptos" w:hAnsi="Aptos"/>
                <w:i/>
                <w:iCs/>
                <w:sz w:val="22"/>
              </w:rPr>
              <w:t>Imię i nazwisko</w:t>
            </w:r>
          </w:p>
        </w:tc>
        <w:tc>
          <w:tcPr>
            <w:tcW w:w="3021" w:type="dxa"/>
          </w:tcPr>
          <w:p w14:paraId="2B64E2F3" w14:textId="77777777" w:rsidR="0090797C" w:rsidRPr="0090797C" w:rsidRDefault="0090797C" w:rsidP="0090797C">
            <w:pPr>
              <w:spacing w:line="360" w:lineRule="auto"/>
              <w:jc w:val="both"/>
              <w:rPr>
                <w:rFonts w:ascii="Aptos" w:hAnsi="Aptos"/>
                <w:i/>
                <w:iCs/>
                <w:sz w:val="22"/>
              </w:rPr>
            </w:pPr>
            <w:r w:rsidRPr="0090797C">
              <w:rPr>
                <w:rFonts w:ascii="Aptos" w:hAnsi="Aptos"/>
                <w:i/>
                <w:iCs/>
                <w:sz w:val="22"/>
              </w:rPr>
              <w:t>Funkcja w projekcie /Zakres</w:t>
            </w:r>
          </w:p>
          <w:p w14:paraId="5863526D" w14:textId="77777777" w:rsidR="0090797C" w:rsidRPr="0090797C" w:rsidRDefault="0090797C" w:rsidP="0090797C">
            <w:pPr>
              <w:spacing w:line="360" w:lineRule="auto"/>
              <w:jc w:val="both"/>
              <w:rPr>
                <w:rFonts w:ascii="Aptos" w:hAnsi="Aptos"/>
                <w:i/>
                <w:iCs/>
                <w:sz w:val="22"/>
              </w:rPr>
            </w:pPr>
            <w:r w:rsidRPr="0090797C">
              <w:rPr>
                <w:rFonts w:ascii="Aptos" w:hAnsi="Aptos"/>
                <w:i/>
                <w:iCs/>
                <w:sz w:val="22"/>
              </w:rPr>
              <w:t>prac wykonywanych w</w:t>
            </w:r>
          </w:p>
          <w:p w14:paraId="294875C8" w14:textId="755E0ABE" w:rsidR="0090797C" w:rsidRPr="0090797C" w:rsidRDefault="0090797C" w:rsidP="0090797C">
            <w:pPr>
              <w:spacing w:line="360" w:lineRule="auto"/>
              <w:jc w:val="both"/>
              <w:rPr>
                <w:rFonts w:ascii="Aptos" w:hAnsi="Aptos"/>
                <w:i/>
                <w:iCs/>
                <w:sz w:val="22"/>
              </w:rPr>
            </w:pPr>
            <w:r w:rsidRPr="0090797C">
              <w:rPr>
                <w:rFonts w:ascii="Aptos" w:hAnsi="Aptos"/>
                <w:i/>
                <w:iCs/>
                <w:sz w:val="22"/>
              </w:rPr>
              <w:t>ramach realizacji projektu</w:t>
            </w:r>
          </w:p>
        </w:tc>
        <w:tc>
          <w:tcPr>
            <w:tcW w:w="3021" w:type="dxa"/>
          </w:tcPr>
          <w:p w14:paraId="74FBC049" w14:textId="77777777" w:rsidR="0090797C" w:rsidRPr="0090797C" w:rsidRDefault="0090797C" w:rsidP="0090797C">
            <w:pPr>
              <w:spacing w:line="360" w:lineRule="auto"/>
              <w:jc w:val="both"/>
              <w:rPr>
                <w:rFonts w:ascii="Aptos" w:hAnsi="Aptos"/>
                <w:i/>
                <w:iCs/>
                <w:sz w:val="22"/>
              </w:rPr>
            </w:pPr>
            <w:r w:rsidRPr="0090797C">
              <w:rPr>
                <w:rFonts w:ascii="Aptos" w:hAnsi="Aptos"/>
                <w:i/>
                <w:iCs/>
                <w:sz w:val="22"/>
              </w:rPr>
              <w:t>Doświadczenie w danym</w:t>
            </w:r>
          </w:p>
          <w:p w14:paraId="5BDB4B67" w14:textId="790C9D50" w:rsidR="0090797C" w:rsidRPr="0090797C" w:rsidRDefault="0090797C" w:rsidP="0090797C">
            <w:pPr>
              <w:spacing w:line="360" w:lineRule="auto"/>
              <w:jc w:val="both"/>
              <w:rPr>
                <w:rFonts w:ascii="Aptos" w:hAnsi="Aptos"/>
                <w:i/>
                <w:iCs/>
                <w:sz w:val="22"/>
              </w:rPr>
            </w:pPr>
            <w:r w:rsidRPr="0090797C">
              <w:rPr>
                <w:rFonts w:ascii="Aptos" w:hAnsi="Aptos"/>
                <w:i/>
                <w:iCs/>
                <w:sz w:val="22"/>
              </w:rPr>
              <w:t>obszarze</w:t>
            </w:r>
          </w:p>
        </w:tc>
      </w:tr>
      <w:tr w:rsidR="0090797C" w14:paraId="6CE74BAE" w14:textId="77777777" w:rsidTr="0090797C">
        <w:tc>
          <w:tcPr>
            <w:tcW w:w="3020" w:type="dxa"/>
          </w:tcPr>
          <w:p w14:paraId="22BA3266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  <w:tc>
          <w:tcPr>
            <w:tcW w:w="3021" w:type="dxa"/>
          </w:tcPr>
          <w:p w14:paraId="5C2C3F2E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  <w:tc>
          <w:tcPr>
            <w:tcW w:w="3021" w:type="dxa"/>
          </w:tcPr>
          <w:p w14:paraId="2880B688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</w:tr>
      <w:tr w:rsidR="0090797C" w14:paraId="0C0AB6A0" w14:textId="77777777" w:rsidTr="0090797C">
        <w:tc>
          <w:tcPr>
            <w:tcW w:w="3020" w:type="dxa"/>
          </w:tcPr>
          <w:p w14:paraId="004F4EF9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  <w:tc>
          <w:tcPr>
            <w:tcW w:w="3021" w:type="dxa"/>
          </w:tcPr>
          <w:p w14:paraId="7D954433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  <w:tc>
          <w:tcPr>
            <w:tcW w:w="3021" w:type="dxa"/>
          </w:tcPr>
          <w:p w14:paraId="62665D00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</w:tr>
      <w:tr w:rsidR="0090797C" w14:paraId="00C5DAA5" w14:textId="77777777" w:rsidTr="0090797C">
        <w:tc>
          <w:tcPr>
            <w:tcW w:w="3020" w:type="dxa"/>
          </w:tcPr>
          <w:p w14:paraId="120CC1A3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  <w:tc>
          <w:tcPr>
            <w:tcW w:w="3021" w:type="dxa"/>
          </w:tcPr>
          <w:p w14:paraId="0E6D55D2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  <w:tc>
          <w:tcPr>
            <w:tcW w:w="3021" w:type="dxa"/>
          </w:tcPr>
          <w:p w14:paraId="13821755" w14:textId="77777777" w:rsidR="0090797C" w:rsidRDefault="0090797C" w:rsidP="0090797C">
            <w:pPr>
              <w:spacing w:line="360" w:lineRule="auto"/>
              <w:jc w:val="both"/>
              <w:rPr>
                <w:rFonts w:ascii="Aptos" w:hAnsi="Aptos"/>
                <w:sz w:val="22"/>
              </w:rPr>
            </w:pPr>
          </w:p>
        </w:tc>
      </w:tr>
    </w:tbl>
    <w:p w14:paraId="5F1ADCCB" w14:textId="77777777" w:rsidR="0090797C" w:rsidRPr="0090797C" w:rsidRDefault="0090797C" w:rsidP="002A6731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</w:p>
    <w:p w14:paraId="6571F5DF" w14:textId="2A775B98" w:rsidR="0090797C" w:rsidRPr="0090797C" w:rsidRDefault="0090797C" w:rsidP="002A6731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 w:rsidRPr="0090797C">
        <w:rPr>
          <w:rFonts w:ascii="Aptos" w:hAnsi="Aptos"/>
          <w:b/>
          <w:bCs/>
          <w:sz w:val="22"/>
        </w:rPr>
        <w:t>4</w:t>
      </w:r>
      <w:r w:rsidRPr="0090797C">
        <w:rPr>
          <w:rFonts w:ascii="Aptos" w:hAnsi="Aptos"/>
          <w:b/>
          <w:bCs/>
          <w:sz w:val="22"/>
        </w:rPr>
        <w:t>. Posiadanie lub dostęp do infrastruktury niezbędnej do wykonania</w:t>
      </w:r>
      <w:r w:rsidR="002A6731">
        <w:rPr>
          <w:rFonts w:ascii="Aptos" w:hAnsi="Aptos"/>
          <w:b/>
          <w:bCs/>
          <w:sz w:val="22"/>
        </w:rPr>
        <w:t xml:space="preserve"> mobilnej </w:t>
      </w:r>
      <w:r w:rsidRPr="0090797C">
        <w:rPr>
          <w:rFonts w:ascii="Aptos" w:hAnsi="Aptos"/>
          <w:b/>
          <w:bCs/>
          <w:sz w:val="22"/>
        </w:rPr>
        <w:t xml:space="preserve"> </w:t>
      </w:r>
      <w:r w:rsidR="002A6731">
        <w:rPr>
          <w:rFonts w:ascii="Aptos" w:hAnsi="Aptos"/>
          <w:b/>
          <w:bCs/>
          <w:sz w:val="22"/>
        </w:rPr>
        <w:t xml:space="preserve">aplikacji oraz wsparcia technicznego </w:t>
      </w:r>
      <w:r w:rsidRPr="0090797C">
        <w:rPr>
          <w:rFonts w:ascii="Aptos" w:hAnsi="Aptos"/>
          <w:sz w:val="22"/>
        </w:rPr>
        <w:t>………………………….……………………………………………………………………………………………</w:t>
      </w:r>
      <w:r w:rsidR="002A6731">
        <w:rPr>
          <w:rFonts w:ascii="Aptos" w:hAnsi="Aptos"/>
          <w:sz w:val="22"/>
        </w:rPr>
        <w:t>……………</w:t>
      </w:r>
    </w:p>
    <w:p w14:paraId="5FF2688A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71A171FD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599EDA6A" w14:textId="4CF863A6" w:rsid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  <w:r w:rsidR="002A6731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5C6F595E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</w:p>
    <w:p w14:paraId="045F8F86" w14:textId="5DFB1D06" w:rsidR="0090797C" w:rsidRPr="0090797C" w:rsidRDefault="0090797C" w:rsidP="002A6731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lastRenderedPageBreak/>
        <w:t>5</w:t>
      </w:r>
      <w:r w:rsidRPr="0090797C">
        <w:rPr>
          <w:rFonts w:ascii="Aptos" w:hAnsi="Aptos"/>
          <w:sz w:val="22"/>
        </w:rPr>
        <w:t xml:space="preserve">. Posiadanie doświadczenia w </w:t>
      </w:r>
      <w:r w:rsidR="002A6731">
        <w:rPr>
          <w:rFonts w:ascii="Aptos" w:hAnsi="Aptos"/>
          <w:sz w:val="22"/>
        </w:rPr>
        <w:t>prowadzeniu warsztatów</w:t>
      </w:r>
      <w:r w:rsidRPr="0090797C">
        <w:rPr>
          <w:rFonts w:ascii="Aptos" w:hAnsi="Aptos"/>
          <w:sz w:val="22"/>
        </w:rPr>
        <w:t>/ lub upowszechnianiu wiedzy na temat</w:t>
      </w:r>
      <w:r w:rsidR="002A6731">
        <w:rPr>
          <w:rFonts w:ascii="Aptos" w:hAnsi="Aptos"/>
          <w:sz w:val="22"/>
        </w:rPr>
        <w:t xml:space="preserve"> badań klinicznych z zakresu onkologii i </w:t>
      </w:r>
      <w:proofErr w:type="spellStart"/>
      <w:r w:rsidR="002A6731">
        <w:rPr>
          <w:rFonts w:ascii="Aptos" w:hAnsi="Aptos"/>
          <w:sz w:val="22"/>
        </w:rPr>
        <w:t>hematoonkologii</w:t>
      </w:r>
      <w:proofErr w:type="spellEnd"/>
      <w:r w:rsidR="002A6731">
        <w:rPr>
          <w:rFonts w:ascii="Aptos" w:hAnsi="Aptos"/>
          <w:sz w:val="22"/>
        </w:rPr>
        <w:t>……….</w:t>
      </w:r>
      <w:r>
        <w:rPr>
          <w:rFonts w:ascii="Aptos" w:hAnsi="Aptos"/>
          <w:sz w:val="22"/>
        </w:rPr>
        <w:t>…………….</w:t>
      </w:r>
      <w:r w:rsidRPr="0090797C">
        <w:rPr>
          <w:rFonts w:ascii="Aptos" w:hAnsi="Aptos"/>
          <w:sz w:val="22"/>
        </w:rPr>
        <w:t>……………………</w:t>
      </w:r>
    </w:p>
    <w:p w14:paraId="6111B981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……….………………………………………………………………………………………………………………………….</w:t>
      </w:r>
    </w:p>
    <w:p w14:paraId="0006820D" w14:textId="77777777" w:rsid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…………………………………………………………………………………………………………………………………..</w:t>
      </w:r>
    </w:p>
    <w:p w14:paraId="0388939B" w14:textId="63B1E7B5" w:rsidR="002A6731" w:rsidRDefault="002A6731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24CB2F2" w14:textId="77777777" w:rsidR="0090797C" w:rsidRPr="0090797C" w:rsidRDefault="0090797C" w:rsidP="0090797C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</w:p>
    <w:p w14:paraId="14B7EDB0" w14:textId="46D143DB" w:rsidR="002A6731" w:rsidRPr="0090797C" w:rsidRDefault="0090797C" w:rsidP="002A6731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6</w:t>
      </w:r>
      <w:r w:rsidRPr="0090797C">
        <w:rPr>
          <w:rFonts w:ascii="Aptos" w:hAnsi="Aptos"/>
          <w:b/>
          <w:bCs/>
          <w:sz w:val="22"/>
        </w:rPr>
        <w:t xml:space="preserve">. Doświadczenie </w:t>
      </w:r>
      <w:r w:rsidR="002A6731">
        <w:rPr>
          <w:rFonts w:ascii="Aptos" w:hAnsi="Aptos"/>
          <w:b/>
          <w:bCs/>
          <w:sz w:val="22"/>
        </w:rPr>
        <w:t xml:space="preserve">we wsparciu i organizacji dla badaczy w gromadzeniu danych od użytkowników badania pod kątem </w:t>
      </w:r>
      <w:proofErr w:type="spellStart"/>
      <w:r w:rsidR="002A6731">
        <w:rPr>
          <w:rFonts w:ascii="Aptos" w:hAnsi="Aptos"/>
          <w:b/>
          <w:bCs/>
          <w:sz w:val="22"/>
        </w:rPr>
        <w:t>pacjenckim</w:t>
      </w:r>
      <w:proofErr w:type="spellEnd"/>
      <w:r w:rsidR="002A6731">
        <w:rPr>
          <w:rFonts w:ascii="Aptos" w:hAnsi="Aptos"/>
          <w:b/>
          <w:bCs/>
          <w:sz w:val="22"/>
        </w:rPr>
        <w:t>.</w:t>
      </w:r>
    </w:p>
    <w:p w14:paraId="6F263EEB" w14:textId="69910D64" w:rsidR="0090797C" w:rsidRPr="0090797C" w:rsidRDefault="0090797C" w:rsidP="0090797C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</w:t>
      </w:r>
      <w:r>
        <w:rPr>
          <w:rFonts w:ascii="Aptos" w:hAnsi="Aptos"/>
          <w:sz w:val="22"/>
        </w:rPr>
        <w:t>……………………………………………</w:t>
      </w:r>
      <w:r w:rsidR="002A6731">
        <w:rPr>
          <w:rFonts w:ascii="Aptos" w:hAnsi="Aptos"/>
          <w:sz w:val="22"/>
        </w:rPr>
        <w:t>………………………………….</w:t>
      </w:r>
    </w:p>
    <w:p w14:paraId="2948BDE5" w14:textId="77777777" w:rsidR="0090797C" w:rsidRPr="0090797C" w:rsidRDefault="0090797C" w:rsidP="0090797C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……….…………………………………………………………………………………………………………………………..</w:t>
      </w:r>
    </w:p>
    <w:p w14:paraId="66A9B9A7" w14:textId="77777777" w:rsidR="0090797C" w:rsidRDefault="0090797C" w:rsidP="0090797C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</w:t>
      </w:r>
    </w:p>
    <w:p w14:paraId="279D3F90" w14:textId="330B7603" w:rsidR="0090797C" w:rsidRPr="0090797C" w:rsidRDefault="0090797C" w:rsidP="0090797C">
      <w:pPr>
        <w:shd w:val="clear" w:color="auto" w:fill="FFFFFF" w:themeFill="background1"/>
        <w:spacing w:line="360" w:lineRule="auto"/>
        <w:rPr>
          <w:rFonts w:ascii="Aptos" w:hAnsi="Aptos"/>
          <w:sz w:val="22"/>
        </w:rPr>
      </w:pPr>
      <w:r>
        <w:rPr>
          <w:rFonts w:ascii="Aptos" w:hAnsi="Aptos"/>
          <w:sz w:val="22"/>
        </w:rPr>
        <w:t>…………………………………………………………………………………………………………………………………….</w:t>
      </w:r>
    </w:p>
    <w:p w14:paraId="1ECE5863" w14:textId="7A529366" w:rsid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Dopuszczalne jest zapisanie danych wskazanych w punktach 1-5 w formie odrębnego dokumentu załącznika, który w</w:t>
      </w:r>
      <w:r>
        <w:rPr>
          <w:rFonts w:ascii="Aptos" w:hAnsi="Aptos"/>
          <w:sz w:val="22"/>
        </w:rPr>
        <w:t xml:space="preserve"> </w:t>
      </w:r>
      <w:r w:rsidRPr="0090797C">
        <w:rPr>
          <w:rFonts w:ascii="Aptos" w:hAnsi="Aptos"/>
          <w:sz w:val="22"/>
        </w:rPr>
        <w:t>takiej sytuacji stanowi integralną część oferty. W takiej sytuacji w punktach powyżej można wpisać odniesienie do</w:t>
      </w:r>
      <w:r>
        <w:rPr>
          <w:rFonts w:ascii="Aptos" w:hAnsi="Aptos"/>
          <w:sz w:val="22"/>
        </w:rPr>
        <w:t xml:space="preserve"> </w:t>
      </w:r>
      <w:r w:rsidRPr="0090797C">
        <w:rPr>
          <w:rFonts w:ascii="Aptos" w:hAnsi="Aptos"/>
          <w:sz w:val="22"/>
        </w:rPr>
        <w:t>załącznika.</w:t>
      </w:r>
    </w:p>
    <w:p w14:paraId="5D4F552F" w14:textId="77777777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</w:p>
    <w:p w14:paraId="6D217F57" w14:textId="1020A63B" w:rsidR="0090797C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>7</w:t>
      </w:r>
      <w:r w:rsidRPr="0090797C">
        <w:rPr>
          <w:rFonts w:ascii="Aptos" w:hAnsi="Aptos"/>
          <w:sz w:val="22"/>
        </w:rPr>
        <w:t>. W przypadku podjęcia współpracy w ramach zawarcia Konsorcjum zobowiązujemy się do</w:t>
      </w:r>
    </w:p>
    <w:p w14:paraId="5093B304" w14:textId="00E288DA" w:rsidR="000A50EB" w:rsidRPr="0090797C" w:rsidRDefault="0090797C" w:rsidP="0090797C">
      <w:pPr>
        <w:shd w:val="clear" w:color="auto" w:fill="FFFFFF" w:themeFill="background1"/>
        <w:spacing w:line="360" w:lineRule="auto"/>
        <w:jc w:val="both"/>
        <w:rPr>
          <w:rFonts w:ascii="Aptos" w:hAnsi="Aptos"/>
          <w:sz w:val="22"/>
        </w:rPr>
      </w:pPr>
      <w:r w:rsidRPr="0090797C">
        <w:rPr>
          <w:rFonts w:ascii="Aptos" w:hAnsi="Aptos"/>
          <w:sz w:val="22"/>
        </w:rPr>
        <w:t xml:space="preserve">zawarcia pisemnej umowy w terminie i miejscu wskazanym przez </w:t>
      </w:r>
      <w:r>
        <w:rPr>
          <w:rFonts w:ascii="Aptos" w:hAnsi="Aptos"/>
          <w:sz w:val="22"/>
        </w:rPr>
        <w:t xml:space="preserve">Polską Grupę Badawczą </w:t>
      </w:r>
      <w:proofErr w:type="spellStart"/>
      <w:r>
        <w:rPr>
          <w:rFonts w:ascii="Aptos" w:hAnsi="Aptos"/>
          <w:sz w:val="22"/>
        </w:rPr>
        <w:t>Chłoniaków</w:t>
      </w:r>
      <w:proofErr w:type="spellEnd"/>
      <w:r>
        <w:rPr>
          <w:rFonts w:ascii="Aptos" w:hAnsi="Aptos"/>
          <w:sz w:val="22"/>
        </w:rPr>
        <w:t>.</w:t>
      </w:r>
    </w:p>
    <w:p w14:paraId="02530225" w14:textId="0E546713" w:rsidR="004B0F1F" w:rsidRPr="009017EC" w:rsidRDefault="004B0F1F" w:rsidP="00F96A68">
      <w:pPr>
        <w:jc w:val="both"/>
        <w:rPr>
          <w:rFonts w:ascii="Aptos" w:hAnsi="Aptos"/>
          <w:i/>
          <w:iCs/>
          <w:szCs w:val="20"/>
        </w:rPr>
      </w:pPr>
    </w:p>
    <w:p w14:paraId="57030BFB" w14:textId="2AEF9259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43CE24F7" w14:textId="7945040A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780D2C57" w14:textId="2C6AF0E8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1DA8ABF5" w14:textId="6AD987E7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363FA812" w14:textId="431F9DD2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2EF64E9E" w14:textId="3A32C842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4939630B" w14:textId="77777777" w:rsidR="00F96A68" w:rsidRPr="009017EC" w:rsidRDefault="00F96A68" w:rsidP="00F96A68">
      <w:pPr>
        <w:jc w:val="both"/>
        <w:rPr>
          <w:rFonts w:ascii="Aptos" w:hAnsi="Aptos"/>
          <w:i/>
          <w:iCs/>
          <w:szCs w:val="20"/>
        </w:rPr>
      </w:pPr>
    </w:p>
    <w:p w14:paraId="2EAFA65D" w14:textId="4306DC7A" w:rsidR="00F96A68" w:rsidRPr="009017EC" w:rsidRDefault="00F96A68" w:rsidP="009017EC">
      <w:pPr>
        <w:jc w:val="right"/>
        <w:rPr>
          <w:rFonts w:ascii="Aptos" w:hAnsi="Aptos"/>
          <w:i/>
          <w:iCs/>
          <w:szCs w:val="20"/>
        </w:rPr>
      </w:pPr>
      <w:r w:rsidRPr="009017EC">
        <w:rPr>
          <w:rFonts w:ascii="Aptos" w:hAnsi="Aptos"/>
          <w:i/>
          <w:iCs/>
          <w:szCs w:val="20"/>
        </w:rPr>
        <w:t>____________________________________</w:t>
      </w:r>
    </w:p>
    <w:p w14:paraId="1CCB6B32" w14:textId="42DC2937" w:rsidR="00F96A68" w:rsidRPr="009017EC" w:rsidRDefault="00F96A68" w:rsidP="009017EC">
      <w:pPr>
        <w:jc w:val="right"/>
        <w:rPr>
          <w:rFonts w:ascii="Aptos" w:hAnsi="Aptos"/>
          <w:i/>
          <w:iCs/>
          <w:szCs w:val="20"/>
        </w:rPr>
      </w:pPr>
    </w:p>
    <w:p w14:paraId="13260AD6" w14:textId="66363CDD" w:rsidR="00F96A68" w:rsidRPr="009017EC" w:rsidRDefault="00F96A68" w:rsidP="009017EC">
      <w:pPr>
        <w:jc w:val="right"/>
        <w:rPr>
          <w:rFonts w:ascii="Aptos" w:hAnsi="Aptos"/>
          <w:i/>
          <w:iCs/>
          <w:szCs w:val="20"/>
        </w:rPr>
      </w:pPr>
      <w:r w:rsidRPr="009017EC">
        <w:rPr>
          <w:rFonts w:ascii="Aptos" w:hAnsi="Aptos"/>
          <w:i/>
          <w:iCs/>
          <w:szCs w:val="20"/>
        </w:rPr>
        <w:t>Data i Podpis Osoby wypełniającej zgłoszenie</w:t>
      </w:r>
    </w:p>
    <w:sectPr w:rsidR="00F96A68" w:rsidRPr="009017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BAEB2" w14:textId="77777777" w:rsidR="00B315FE" w:rsidRDefault="00B315FE" w:rsidP="00901441">
      <w:r>
        <w:separator/>
      </w:r>
    </w:p>
  </w:endnote>
  <w:endnote w:type="continuationSeparator" w:id="0">
    <w:p w14:paraId="0D507E08" w14:textId="77777777" w:rsidR="00B315FE" w:rsidRDefault="00B315FE" w:rsidP="0090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E89B" w14:textId="152CCFD9" w:rsidR="009017EC" w:rsidRPr="009017EC" w:rsidRDefault="009017EC" w:rsidP="009017EC">
    <w:pPr>
      <w:pStyle w:val="Stopka"/>
      <w:jc w:val="center"/>
      <w:rPr>
        <w:rFonts w:ascii="Aptos" w:hAnsi="Aptos"/>
        <w:b/>
        <w:bCs/>
        <w:sz w:val="16"/>
        <w:szCs w:val="16"/>
      </w:rPr>
    </w:pPr>
    <w:bookmarkStart w:id="1" w:name="_Hlk178592534"/>
    <w:bookmarkStart w:id="2" w:name="_Hlk178592535"/>
    <w:bookmarkStart w:id="3" w:name="_Hlk178592536"/>
    <w:bookmarkStart w:id="4" w:name="_Hlk178592537"/>
    <w:r w:rsidRPr="009017EC">
      <w:rPr>
        <w:rFonts w:ascii="Aptos" w:hAnsi="Aptos"/>
        <w:b/>
        <w:bCs/>
        <w:sz w:val="16"/>
        <w:szCs w:val="16"/>
      </w:rPr>
      <w:t>POLSKA GRUPA BADAWCZA CHŁONIAKÓW (POLISH LYPMHOMA RESEARCH GROUP)</w:t>
    </w:r>
  </w:p>
  <w:p w14:paraId="24B949F5" w14:textId="69E1C419" w:rsidR="00901441" w:rsidRPr="009017EC" w:rsidRDefault="009017EC" w:rsidP="009017EC">
    <w:pPr>
      <w:pStyle w:val="Stopka"/>
      <w:jc w:val="center"/>
      <w:rPr>
        <w:rFonts w:ascii="Aptos" w:hAnsi="Aptos"/>
      </w:rPr>
    </w:pPr>
    <w:r w:rsidRPr="009017EC">
      <w:rPr>
        <w:rFonts w:ascii="Aptos" w:hAnsi="Aptos"/>
        <w:b/>
        <w:bCs/>
        <w:sz w:val="16"/>
        <w:szCs w:val="16"/>
      </w:rPr>
      <w:t>ul. Smoluchowskiego 17,80-214 Gdańsk, tel. 58 584 43 40, sekretariat@plrg.pl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F386" w14:textId="77777777" w:rsidR="00B315FE" w:rsidRDefault="00B315FE" w:rsidP="00901441">
      <w:r>
        <w:separator/>
      </w:r>
    </w:p>
  </w:footnote>
  <w:footnote w:type="continuationSeparator" w:id="0">
    <w:p w14:paraId="272DA5C6" w14:textId="77777777" w:rsidR="00B315FE" w:rsidRDefault="00B315FE" w:rsidP="0090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C5FE8" w14:textId="2F516F50" w:rsidR="00607131" w:rsidRDefault="009017EC" w:rsidP="00607131">
    <w:pPr>
      <w:pStyle w:val="Nagwek"/>
    </w:pPr>
    <w:r>
      <w:rPr>
        <w:noProof/>
        <w:lang w:eastAsia="pl-PL"/>
      </w:rPr>
      <w:drawing>
        <wp:inline distT="0" distB="0" distL="0" distR="0" wp14:anchorId="62281EBC" wp14:editId="7899C0AA">
          <wp:extent cx="1756317" cy="333375"/>
          <wp:effectExtent l="0" t="0" r="0" b="0"/>
          <wp:docPr id="9880825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082581" name="Grafika 98808258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9046" cy="333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ins w:id="0" w:author="Ewa" w:date="2020-07-15T11:53:00Z">
      <w:r w:rsidR="00607131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FC2F3E9" wp14:editId="6B51A6C6">
            <wp:simplePos x="0" y="0"/>
            <wp:positionH relativeFrom="margin">
              <wp:align>right</wp:align>
            </wp:positionH>
            <wp:positionV relativeFrom="paragraph">
              <wp:posOffset>-319405</wp:posOffset>
            </wp:positionV>
            <wp:extent cx="1603375" cy="7683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ins>
  </w:p>
  <w:p w14:paraId="78E56AF1" w14:textId="77777777" w:rsidR="00607131" w:rsidRPr="00607131" w:rsidRDefault="00607131" w:rsidP="006071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63494"/>
    <w:multiLevelType w:val="hybridMultilevel"/>
    <w:tmpl w:val="B002F086"/>
    <w:lvl w:ilvl="0" w:tplc="D5024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E7B4813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C44B74"/>
    <w:multiLevelType w:val="hybridMultilevel"/>
    <w:tmpl w:val="66C65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8D175FD"/>
    <w:multiLevelType w:val="hybridMultilevel"/>
    <w:tmpl w:val="6B8A0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0266EF"/>
    <w:multiLevelType w:val="hybridMultilevel"/>
    <w:tmpl w:val="4BE4DC3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72480"/>
    <w:multiLevelType w:val="hybridMultilevel"/>
    <w:tmpl w:val="D924B6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189105">
    <w:abstractNumId w:val="3"/>
  </w:num>
  <w:num w:numId="2" w16cid:durableId="2144999294">
    <w:abstractNumId w:val="5"/>
  </w:num>
  <w:num w:numId="3" w16cid:durableId="287274691">
    <w:abstractNumId w:val="2"/>
  </w:num>
  <w:num w:numId="4" w16cid:durableId="1550191698">
    <w:abstractNumId w:val="1"/>
  </w:num>
  <w:num w:numId="5" w16cid:durableId="1305115788">
    <w:abstractNumId w:val="4"/>
  </w:num>
  <w:num w:numId="6" w16cid:durableId="66940704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wa">
    <w15:presenceInfo w15:providerId="Windows Live" w15:userId="f8ab3a834a618b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441"/>
    <w:rsid w:val="00037F50"/>
    <w:rsid w:val="000A50EB"/>
    <w:rsid w:val="000D08A4"/>
    <w:rsid w:val="001610CE"/>
    <w:rsid w:val="001F4AF7"/>
    <w:rsid w:val="00203CE1"/>
    <w:rsid w:val="0020406C"/>
    <w:rsid w:val="00283C75"/>
    <w:rsid w:val="002A6731"/>
    <w:rsid w:val="002F5182"/>
    <w:rsid w:val="00357EBD"/>
    <w:rsid w:val="00365101"/>
    <w:rsid w:val="00367D59"/>
    <w:rsid w:val="003772A0"/>
    <w:rsid w:val="00412E65"/>
    <w:rsid w:val="00454BCE"/>
    <w:rsid w:val="00455D41"/>
    <w:rsid w:val="004B0F1F"/>
    <w:rsid w:val="004C04E8"/>
    <w:rsid w:val="004C75F9"/>
    <w:rsid w:val="0056505D"/>
    <w:rsid w:val="00591C34"/>
    <w:rsid w:val="005F211C"/>
    <w:rsid w:val="00607131"/>
    <w:rsid w:val="00795F94"/>
    <w:rsid w:val="0083070F"/>
    <w:rsid w:val="00882D19"/>
    <w:rsid w:val="008926DD"/>
    <w:rsid w:val="00901441"/>
    <w:rsid w:val="009017EC"/>
    <w:rsid w:val="0090797C"/>
    <w:rsid w:val="0093585B"/>
    <w:rsid w:val="009B6D83"/>
    <w:rsid w:val="009F6D3F"/>
    <w:rsid w:val="00A20778"/>
    <w:rsid w:val="00A344D8"/>
    <w:rsid w:val="00A82741"/>
    <w:rsid w:val="00B315FE"/>
    <w:rsid w:val="00B60C31"/>
    <w:rsid w:val="00BA5AAC"/>
    <w:rsid w:val="00C54F19"/>
    <w:rsid w:val="00CD7C60"/>
    <w:rsid w:val="00CE53A6"/>
    <w:rsid w:val="00CF46D7"/>
    <w:rsid w:val="00D1232A"/>
    <w:rsid w:val="00EB13F8"/>
    <w:rsid w:val="00EC75EF"/>
    <w:rsid w:val="00EC7961"/>
    <w:rsid w:val="00F05412"/>
    <w:rsid w:val="00F87A27"/>
    <w:rsid w:val="00F96A68"/>
    <w:rsid w:val="00F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591E68"/>
  <w15:chartTrackingRefBased/>
  <w15:docId w15:val="{D7A2FF6A-E9A2-4E55-ADD3-AE894B4F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441"/>
  </w:style>
  <w:style w:type="paragraph" w:styleId="Stopka">
    <w:name w:val="footer"/>
    <w:basedOn w:val="Normalny"/>
    <w:link w:val="StopkaZnak"/>
    <w:uiPriority w:val="99"/>
    <w:unhideWhenUsed/>
    <w:rsid w:val="009014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441"/>
  </w:style>
  <w:style w:type="table" w:styleId="Tabela-Siatka">
    <w:name w:val="Table Grid"/>
    <w:basedOn w:val="Standardowy"/>
    <w:uiPriority w:val="39"/>
    <w:rsid w:val="00901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A50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50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Matyjek</dc:creator>
  <cp:keywords/>
  <dc:description/>
  <cp:lastModifiedBy>Marta Bednarek</cp:lastModifiedBy>
  <cp:revision>3</cp:revision>
  <dcterms:created xsi:type="dcterms:W3CDTF">2024-10-09T08:45:00Z</dcterms:created>
  <dcterms:modified xsi:type="dcterms:W3CDTF">2024-10-09T09:09:00Z</dcterms:modified>
</cp:coreProperties>
</file>