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2F0EE" w14:textId="77777777" w:rsidR="009017EC" w:rsidRDefault="00A344D8" w:rsidP="00901441">
      <w:pPr>
        <w:jc w:val="center"/>
        <w:rPr>
          <w:rFonts w:ascii="Aptos" w:hAnsi="Aptos"/>
          <w:b/>
          <w:bCs/>
          <w:sz w:val="32"/>
          <w:szCs w:val="32"/>
        </w:rPr>
      </w:pPr>
      <w:r w:rsidRPr="009017EC">
        <w:rPr>
          <w:rFonts w:ascii="Aptos" w:hAnsi="Aptos"/>
          <w:b/>
          <w:bCs/>
          <w:sz w:val="32"/>
          <w:szCs w:val="32"/>
        </w:rPr>
        <w:t>Zgłoszenie do udziału w naborze</w:t>
      </w:r>
      <w:r w:rsidR="009017EC" w:rsidRPr="009017EC">
        <w:rPr>
          <w:rFonts w:ascii="Aptos" w:hAnsi="Aptos"/>
          <w:b/>
          <w:bCs/>
          <w:sz w:val="32"/>
          <w:szCs w:val="32"/>
        </w:rPr>
        <w:t xml:space="preserve"> na </w:t>
      </w:r>
    </w:p>
    <w:p w14:paraId="5BF7A31C" w14:textId="6ADCD4F7" w:rsidR="00454BCE" w:rsidRPr="009017EC" w:rsidRDefault="009017EC" w:rsidP="00901441">
      <w:pPr>
        <w:jc w:val="center"/>
        <w:rPr>
          <w:rFonts w:ascii="Aptos" w:hAnsi="Aptos"/>
          <w:b/>
          <w:bCs/>
          <w:sz w:val="32"/>
          <w:szCs w:val="32"/>
        </w:rPr>
      </w:pPr>
      <w:r w:rsidRPr="009017EC">
        <w:rPr>
          <w:rFonts w:ascii="Aptos" w:hAnsi="Aptos"/>
          <w:b/>
          <w:bCs/>
          <w:sz w:val="32"/>
          <w:szCs w:val="32"/>
        </w:rPr>
        <w:t>konsorcjanta (konkurs ABM/2024/2)</w:t>
      </w:r>
    </w:p>
    <w:p w14:paraId="2F7BC9DD" w14:textId="77777777" w:rsidR="00901441" w:rsidRPr="009017EC" w:rsidRDefault="00901441">
      <w:pPr>
        <w:rPr>
          <w:rFonts w:ascii="Aptos" w:hAnsi="Aptos"/>
          <w:szCs w:val="20"/>
        </w:rPr>
      </w:pPr>
    </w:p>
    <w:p w14:paraId="6C495FEF" w14:textId="2B083203" w:rsidR="00901441" w:rsidRPr="009017EC" w:rsidRDefault="00A344D8" w:rsidP="000A50EB">
      <w:pPr>
        <w:pStyle w:val="Akapitzlist"/>
        <w:numPr>
          <w:ilvl w:val="0"/>
          <w:numId w:val="3"/>
        </w:numPr>
        <w:rPr>
          <w:rFonts w:ascii="Aptos" w:hAnsi="Aptos"/>
          <w:b/>
          <w:bCs/>
          <w:szCs w:val="20"/>
        </w:rPr>
      </w:pPr>
      <w:r w:rsidRPr="009017EC">
        <w:rPr>
          <w:rFonts w:ascii="Aptos" w:hAnsi="Aptos"/>
          <w:b/>
          <w:bCs/>
          <w:szCs w:val="20"/>
        </w:rPr>
        <w:t>Dane  kandydata konsorcjum</w:t>
      </w:r>
    </w:p>
    <w:p w14:paraId="60F9AA1A" w14:textId="64FF9B35" w:rsidR="00901441" w:rsidRPr="009017EC" w:rsidRDefault="00901441">
      <w:pPr>
        <w:rPr>
          <w:rFonts w:ascii="Aptos" w:hAnsi="Aptos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01441" w:rsidRPr="009017EC" w14:paraId="0F35A5D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408E2821" w14:textId="22A3C223" w:rsidR="00901441" w:rsidRPr="009017EC" w:rsidRDefault="00901441" w:rsidP="00901441">
            <w:pPr>
              <w:rPr>
                <w:rFonts w:ascii="Aptos" w:hAnsi="Aptos"/>
                <w:b/>
                <w:szCs w:val="20"/>
              </w:rPr>
            </w:pPr>
            <w:r w:rsidRPr="009017EC">
              <w:rPr>
                <w:rFonts w:ascii="Aptos" w:hAnsi="Aptos"/>
                <w:b/>
                <w:szCs w:val="20"/>
              </w:rPr>
              <w:t>Pełna nazwa</w:t>
            </w:r>
          </w:p>
        </w:tc>
        <w:tc>
          <w:tcPr>
            <w:tcW w:w="6373" w:type="dxa"/>
            <w:vAlign w:val="center"/>
          </w:tcPr>
          <w:p w14:paraId="28A64F1C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2631C8BB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8E0BBF9" w14:textId="5D77E599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NIP</w:t>
            </w:r>
          </w:p>
        </w:tc>
        <w:tc>
          <w:tcPr>
            <w:tcW w:w="6373" w:type="dxa"/>
            <w:vAlign w:val="center"/>
          </w:tcPr>
          <w:p w14:paraId="40981A32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4DB8A22C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EEE7C3B" w14:textId="57C77276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REGON</w:t>
            </w:r>
          </w:p>
        </w:tc>
        <w:tc>
          <w:tcPr>
            <w:tcW w:w="6373" w:type="dxa"/>
            <w:vAlign w:val="center"/>
          </w:tcPr>
          <w:p w14:paraId="7E20DC84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5B3B399B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F325351" w14:textId="7FF7352D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Forma prawna</w:t>
            </w:r>
          </w:p>
        </w:tc>
        <w:tc>
          <w:tcPr>
            <w:tcW w:w="6373" w:type="dxa"/>
            <w:vAlign w:val="center"/>
          </w:tcPr>
          <w:p w14:paraId="08B32265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0A4B3FE9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211EF4C" w14:textId="291DEE0D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Adres e-mail do korespondencji</w:t>
            </w:r>
          </w:p>
        </w:tc>
        <w:tc>
          <w:tcPr>
            <w:tcW w:w="6373" w:type="dxa"/>
            <w:vAlign w:val="center"/>
          </w:tcPr>
          <w:p w14:paraId="15160F07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49E60593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03DF8240" w14:textId="5FE3B583" w:rsidR="00901441" w:rsidRPr="009017EC" w:rsidRDefault="00A344D8" w:rsidP="00901441">
            <w:pPr>
              <w:rPr>
                <w:rFonts w:ascii="Aptos" w:hAnsi="Aptos"/>
                <w:b/>
                <w:szCs w:val="20"/>
              </w:rPr>
            </w:pPr>
            <w:r w:rsidRPr="009017EC">
              <w:rPr>
                <w:rFonts w:ascii="Aptos" w:hAnsi="Aptos"/>
                <w:b/>
                <w:szCs w:val="20"/>
              </w:rPr>
              <w:t>Adres</w:t>
            </w:r>
          </w:p>
        </w:tc>
        <w:tc>
          <w:tcPr>
            <w:tcW w:w="6373" w:type="dxa"/>
            <w:vAlign w:val="center"/>
          </w:tcPr>
          <w:p w14:paraId="309471FF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5218B43A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48BDFD3C" w14:textId="4550F152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Ulica</w:t>
            </w:r>
          </w:p>
        </w:tc>
        <w:tc>
          <w:tcPr>
            <w:tcW w:w="6373" w:type="dxa"/>
            <w:vAlign w:val="center"/>
          </w:tcPr>
          <w:p w14:paraId="3BA8B446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4F6C34F3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1B7E98E0" w14:textId="11C1DA6F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Nr budynku</w:t>
            </w:r>
          </w:p>
        </w:tc>
        <w:tc>
          <w:tcPr>
            <w:tcW w:w="6373" w:type="dxa"/>
            <w:vAlign w:val="center"/>
          </w:tcPr>
          <w:p w14:paraId="62BB8863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043572B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16148BB1" w14:textId="797EF814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Nr lokalu</w:t>
            </w:r>
          </w:p>
        </w:tc>
        <w:tc>
          <w:tcPr>
            <w:tcW w:w="6373" w:type="dxa"/>
            <w:vAlign w:val="center"/>
          </w:tcPr>
          <w:p w14:paraId="2D3FD0AE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51598C88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2FEB2D7" w14:textId="1561C311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Kod pocztowy</w:t>
            </w:r>
          </w:p>
        </w:tc>
        <w:tc>
          <w:tcPr>
            <w:tcW w:w="6373" w:type="dxa"/>
            <w:vAlign w:val="center"/>
          </w:tcPr>
          <w:p w14:paraId="301FDC77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1E1815E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2224306" w14:textId="4EFE8AB8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Miejscowość</w:t>
            </w:r>
          </w:p>
        </w:tc>
        <w:tc>
          <w:tcPr>
            <w:tcW w:w="6373" w:type="dxa"/>
            <w:vAlign w:val="center"/>
          </w:tcPr>
          <w:p w14:paraId="6772118C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68E6D9B9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26A8F06" w14:textId="2F0B7DDB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Gmina</w:t>
            </w:r>
          </w:p>
        </w:tc>
        <w:tc>
          <w:tcPr>
            <w:tcW w:w="6373" w:type="dxa"/>
            <w:vAlign w:val="center"/>
          </w:tcPr>
          <w:p w14:paraId="3CFD9FC3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5E37A076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FE4F2E5" w14:textId="5DEA71D5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Powiat</w:t>
            </w:r>
          </w:p>
        </w:tc>
        <w:tc>
          <w:tcPr>
            <w:tcW w:w="6373" w:type="dxa"/>
            <w:vAlign w:val="center"/>
          </w:tcPr>
          <w:p w14:paraId="6D472A88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17553724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616927CA" w14:textId="5BDE4530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Województwo</w:t>
            </w:r>
          </w:p>
        </w:tc>
        <w:tc>
          <w:tcPr>
            <w:tcW w:w="6373" w:type="dxa"/>
            <w:vAlign w:val="center"/>
          </w:tcPr>
          <w:p w14:paraId="1A284E6C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7BCE494A" w14:textId="77777777" w:rsidTr="00A344D8">
        <w:trPr>
          <w:trHeight w:val="386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6C4DE2E1" w14:textId="77777777" w:rsidR="00A344D8" w:rsidRPr="009017EC" w:rsidRDefault="00A344D8" w:rsidP="00901441">
            <w:pPr>
              <w:jc w:val="center"/>
              <w:rPr>
                <w:rFonts w:ascii="Aptos" w:hAnsi="Aptos"/>
                <w:b/>
                <w:bCs/>
                <w:szCs w:val="20"/>
              </w:rPr>
            </w:pPr>
          </w:p>
          <w:p w14:paraId="393AD5A9" w14:textId="21238FBC" w:rsidR="00901441" w:rsidRPr="009017EC" w:rsidRDefault="00901441" w:rsidP="00901441">
            <w:pPr>
              <w:jc w:val="center"/>
              <w:rPr>
                <w:rFonts w:ascii="Aptos" w:hAnsi="Aptos"/>
                <w:b/>
                <w:bCs/>
                <w:szCs w:val="20"/>
              </w:rPr>
            </w:pPr>
            <w:r w:rsidRPr="009017EC">
              <w:rPr>
                <w:rFonts w:ascii="Aptos" w:hAnsi="Aptos"/>
                <w:b/>
                <w:bCs/>
                <w:szCs w:val="20"/>
              </w:rPr>
              <w:t>OSOBA UPRAWNIONA PO PODEJMOWANIA WIĄŻĄCEJ DECYZJI</w:t>
            </w:r>
          </w:p>
          <w:p w14:paraId="3C8956A8" w14:textId="6FC6D088" w:rsidR="00A344D8" w:rsidRPr="009017EC" w:rsidRDefault="00A344D8" w:rsidP="00901441">
            <w:pPr>
              <w:jc w:val="center"/>
              <w:rPr>
                <w:rFonts w:ascii="Aptos" w:hAnsi="Aptos"/>
                <w:b/>
                <w:bCs/>
                <w:szCs w:val="20"/>
              </w:rPr>
            </w:pPr>
          </w:p>
        </w:tc>
      </w:tr>
      <w:tr w:rsidR="00901441" w:rsidRPr="009017EC" w14:paraId="25059F9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0A69178" w14:textId="03519694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41278AD3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3E388D03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686083B0" w14:textId="538AE34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Telefon</w:t>
            </w:r>
          </w:p>
        </w:tc>
        <w:tc>
          <w:tcPr>
            <w:tcW w:w="6373" w:type="dxa"/>
            <w:vAlign w:val="center"/>
          </w:tcPr>
          <w:p w14:paraId="59A8DD24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51C95345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1410D076" w14:textId="134CFCEB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Adres e-mail</w:t>
            </w:r>
          </w:p>
        </w:tc>
        <w:tc>
          <w:tcPr>
            <w:tcW w:w="6373" w:type="dxa"/>
            <w:vAlign w:val="center"/>
          </w:tcPr>
          <w:p w14:paraId="6419EDEC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41CF7174" w14:textId="77777777" w:rsidTr="00A344D8">
        <w:trPr>
          <w:trHeight w:val="659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7AA9091C" w14:textId="0305CBCD" w:rsidR="00901441" w:rsidRPr="009017EC" w:rsidRDefault="00901441" w:rsidP="00901441">
            <w:pPr>
              <w:tabs>
                <w:tab w:val="left" w:pos="3317"/>
              </w:tabs>
              <w:jc w:val="center"/>
              <w:rPr>
                <w:rFonts w:ascii="Aptos" w:hAnsi="Aptos"/>
                <w:b/>
                <w:bCs/>
                <w:szCs w:val="20"/>
              </w:rPr>
            </w:pPr>
            <w:r w:rsidRPr="009017EC">
              <w:rPr>
                <w:rFonts w:ascii="Aptos" w:hAnsi="Aptos"/>
                <w:b/>
                <w:bCs/>
                <w:szCs w:val="20"/>
              </w:rPr>
              <w:t>OSOBA DO KONTAKTÓW ROBOCZYCH</w:t>
            </w:r>
          </w:p>
        </w:tc>
      </w:tr>
      <w:tr w:rsidR="00901441" w:rsidRPr="009017EC" w14:paraId="21A7EA90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17B61D2" w14:textId="58ABF8DA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2564A8AE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40216EA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22D058E4" w14:textId="7E307EFC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Stanowisko</w:t>
            </w:r>
          </w:p>
        </w:tc>
        <w:tc>
          <w:tcPr>
            <w:tcW w:w="6373" w:type="dxa"/>
            <w:vAlign w:val="center"/>
          </w:tcPr>
          <w:p w14:paraId="2DEEE058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35F645F6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09BF1D43" w14:textId="19F94111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Telefon</w:t>
            </w:r>
          </w:p>
        </w:tc>
        <w:tc>
          <w:tcPr>
            <w:tcW w:w="6373" w:type="dxa"/>
            <w:vAlign w:val="center"/>
          </w:tcPr>
          <w:p w14:paraId="03D24D90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4881C42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2F0E1FF3" w14:textId="69424CE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Adres e-mail</w:t>
            </w:r>
          </w:p>
        </w:tc>
        <w:tc>
          <w:tcPr>
            <w:tcW w:w="6373" w:type="dxa"/>
            <w:vAlign w:val="center"/>
          </w:tcPr>
          <w:p w14:paraId="4BEC6F97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</w:tbl>
    <w:p w14:paraId="45BC2961" w14:textId="1DEDFF3A" w:rsidR="00901441" w:rsidRPr="009017EC" w:rsidRDefault="00901441">
      <w:pPr>
        <w:rPr>
          <w:rFonts w:ascii="Aptos" w:hAnsi="Aptos"/>
          <w:szCs w:val="20"/>
        </w:rPr>
      </w:pPr>
    </w:p>
    <w:p w14:paraId="4E650E97" w14:textId="49DBF481" w:rsidR="00901441" w:rsidRPr="009017EC" w:rsidRDefault="00A344D8" w:rsidP="000A50EB">
      <w:pPr>
        <w:pStyle w:val="Akapitzlist"/>
        <w:numPr>
          <w:ilvl w:val="0"/>
          <w:numId w:val="3"/>
        </w:numPr>
        <w:jc w:val="both"/>
        <w:rPr>
          <w:rFonts w:ascii="Aptos" w:hAnsi="Aptos"/>
          <w:b/>
          <w:bCs/>
          <w:szCs w:val="20"/>
        </w:rPr>
      </w:pPr>
      <w:r w:rsidRPr="009017EC">
        <w:rPr>
          <w:rFonts w:ascii="Aptos" w:hAnsi="Aptos"/>
          <w:b/>
          <w:bCs/>
          <w:szCs w:val="20"/>
        </w:rPr>
        <w:t>Potencjał kandydata</w:t>
      </w:r>
    </w:p>
    <w:p w14:paraId="7578A029" w14:textId="2FA5366A" w:rsidR="00901441" w:rsidRPr="009017EC" w:rsidRDefault="00901441">
      <w:pPr>
        <w:rPr>
          <w:rFonts w:ascii="Aptos" w:hAnsi="Aptos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01441" w:rsidRPr="009017EC" w14:paraId="33613F2C" w14:textId="77777777" w:rsidTr="00A344D8">
        <w:trPr>
          <w:trHeight w:val="386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5DCD9886" w14:textId="0B9B2FD5" w:rsidR="00901441" w:rsidRPr="009017EC" w:rsidRDefault="00901441" w:rsidP="0056505D">
            <w:pPr>
              <w:tabs>
                <w:tab w:val="left" w:pos="2743"/>
              </w:tabs>
              <w:jc w:val="center"/>
              <w:rPr>
                <w:rFonts w:ascii="Aptos" w:hAnsi="Aptos"/>
                <w:b/>
                <w:bCs/>
                <w:szCs w:val="20"/>
              </w:rPr>
            </w:pPr>
            <w:r w:rsidRPr="009017EC">
              <w:rPr>
                <w:rFonts w:ascii="Aptos" w:hAnsi="Aptos"/>
                <w:b/>
                <w:bCs/>
                <w:szCs w:val="20"/>
              </w:rPr>
              <w:t>POTENCJAŁ NAUKOW</w:t>
            </w:r>
            <w:r w:rsidR="0056505D" w:rsidRPr="009017EC">
              <w:rPr>
                <w:rFonts w:ascii="Aptos" w:hAnsi="Aptos"/>
                <w:b/>
                <w:bCs/>
                <w:szCs w:val="20"/>
              </w:rPr>
              <w:t>O-TECHNICZNY</w:t>
            </w:r>
            <w:r w:rsidR="0020406C" w:rsidRPr="009017EC">
              <w:rPr>
                <w:rFonts w:ascii="Aptos" w:hAnsi="Aptos"/>
                <w:b/>
                <w:bCs/>
                <w:szCs w:val="20"/>
              </w:rPr>
              <w:t xml:space="preserve"> </w:t>
            </w:r>
          </w:p>
        </w:tc>
      </w:tr>
      <w:tr w:rsidR="00901441" w:rsidRPr="009017EC" w14:paraId="3AA917D0" w14:textId="77777777" w:rsidTr="00882D19">
        <w:trPr>
          <w:trHeight w:val="1261"/>
        </w:trPr>
        <w:tc>
          <w:tcPr>
            <w:tcW w:w="3256" w:type="dxa"/>
            <w:vAlign w:val="center"/>
          </w:tcPr>
          <w:p w14:paraId="38F90CC1" w14:textId="147363EA" w:rsidR="00901441" w:rsidRPr="009017EC" w:rsidRDefault="00CF46D7" w:rsidP="00882D19">
            <w:pPr>
              <w:jc w:val="both"/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 xml:space="preserve">Liczba badań klinicznych </w:t>
            </w:r>
            <w:r w:rsidR="0083070F" w:rsidRPr="009017EC">
              <w:rPr>
                <w:rFonts w:ascii="Aptos" w:hAnsi="Aptos"/>
                <w:szCs w:val="20"/>
              </w:rPr>
              <w:t>w latach 2015-202</w:t>
            </w:r>
            <w:r w:rsidR="00365101" w:rsidRPr="009017EC">
              <w:rPr>
                <w:rFonts w:ascii="Aptos" w:hAnsi="Aptos"/>
                <w:szCs w:val="20"/>
              </w:rPr>
              <w:t>3</w:t>
            </w:r>
            <w:r w:rsidR="0083070F" w:rsidRPr="009017EC">
              <w:rPr>
                <w:rFonts w:ascii="Aptos" w:hAnsi="Aptos"/>
                <w:szCs w:val="20"/>
              </w:rPr>
              <w:t xml:space="preserve">, </w:t>
            </w:r>
            <w:r w:rsidRPr="009017EC">
              <w:rPr>
                <w:rFonts w:ascii="Aptos" w:hAnsi="Aptos"/>
                <w:szCs w:val="20"/>
              </w:rPr>
              <w:t>z podziałem na komercyjne i niekomercyjne</w:t>
            </w:r>
            <w:r w:rsidR="00365101" w:rsidRPr="009017EC">
              <w:rPr>
                <w:rFonts w:ascii="Aptos" w:hAnsi="Aptos"/>
                <w:szCs w:val="20"/>
              </w:rPr>
              <w:t>, w których kandydat uczestniczył</w:t>
            </w:r>
            <w:r w:rsidR="00C54F19" w:rsidRPr="009017EC">
              <w:rPr>
                <w:rFonts w:ascii="Aptos" w:hAnsi="Aptos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456B264C" w14:textId="77777777" w:rsidR="00901441" w:rsidRPr="009017EC" w:rsidRDefault="00901441" w:rsidP="00193063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0064FE4F" w14:textId="77777777" w:rsidTr="00882D19">
        <w:trPr>
          <w:trHeight w:val="981"/>
        </w:trPr>
        <w:tc>
          <w:tcPr>
            <w:tcW w:w="3256" w:type="dxa"/>
            <w:vAlign w:val="center"/>
          </w:tcPr>
          <w:p w14:paraId="0403571D" w14:textId="30327DAC" w:rsidR="00901441" w:rsidRPr="009017EC" w:rsidRDefault="00CF46D7" w:rsidP="00882D19">
            <w:pPr>
              <w:jc w:val="both"/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lastRenderedPageBreak/>
              <w:t>Zrealizowane i prowadzone projekty naukowe w obszarze związanym z</w:t>
            </w:r>
            <w:r w:rsidR="00882D19" w:rsidRPr="009017EC">
              <w:rPr>
                <w:rFonts w:ascii="Aptos" w:hAnsi="Aptos"/>
                <w:szCs w:val="20"/>
              </w:rPr>
              <w:t> </w:t>
            </w:r>
            <w:r w:rsidRPr="009017EC">
              <w:rPr>
                <w:rFonts w:ascii="Aptos" w:hAnsi="Aptos"/>
                <w:szCs w:val="20"/>
              </w:rPr>
              <w:t>tematyką projektu</w:t>
            </w:r>
            <w:r w:rsidR="0083070F" w:rsidRPr="009017EC">
              <w:rPr>
                <w:rFonts w:ascii="Aptos" w:hAnsi="Aptos"/>
                <w:szCs w:val="20"/>
              </w:rPr>
              <w:t>,</w:t>
            </w:r>
            <w:r w:rsidR="00C54F19" w:rsidRPr="009017EC">
              <w:rPr>
                <w:rFonts w:ascii="Aptos" w:hAnsi="Aptos"/>
                <w:szCs w:val="20"/>
              </w:rPr>
              <w:t xml:space="preserve"> inne niż badania kliniczne – dla całego podmiotu</w:t>
            </w:r>
          </w:p>
        </w:tc>
        <w:tc>
          <w:tcPr>
            <w:tcW w:w="5806" w:type="dxa"/>
            <w:vAlign w:val="center"/>
          </w:tcPr>
          <w:p w14:paraId="0F31B121" w14:textId="77777777" w:rsidR="00901441" w:rsidRPr="009017EC" w:rsidRDefault="00901441" w:rsidP="00193063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2AC17E59" w14:textId="77777777" w:rsidTr="00882D19">
        <w:trPr>
          <w:trHeight w:val="386"/>
        </w:trPr>
        <w:tc>
          <w:tcPr>
            <w:tcW w:w="3256" w:type="dxa"/>
            <w:vAlign w:val="center"/>
          </w:tcPr>
          <w:p w14:paraId="3D7CBC78" w14:textId="3CC1365B" w:rsidR="00901441" w:rsidRPr="009017EC" w:rsidRDefault="00CF46D7" w:rsidP="00882D19">
            <w:pPr>
              <w:jc w:val="both"/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Informacje o dorobku naukowym</w:t>
            </w:r>
          </w:p>
        </w:tc>
        <w:tc>
          <w:tcPr>
            <w:tcW w:w="5806" w:type="dxa"/>
            <w:vAlign w:val="center"/>
          </w:tcPr>
          <w:p w14:paraId="75572208" w14:textId="77777777" w:rsidR="00901441" w:rsidRPr="009017EC" w:rsidRDefault="00901441" w:rsidP="00193063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14C1375E" w14:textId="77777777" w:rsidTr="00882D19">
        <w:trPr>
          <w:trHeight w:val="1286"/>
        </w:trPr>
        <w:tc>
          <w:tcPr>
            <w:tcW w:w="3256" w:type="dxa"/>
            <w:vAlign w:val="center"/>
          </w:tcPr>
          <w:p w14:paraId="2671AB46" w14:textId="416698C4" w:rsidR="00901441" w:rsidRPr="009017EC" w:rsidRDefault="00CF46D7" w:rsidP="00882D19">
            <w:pPr>
              <w:jc w:val="both"/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 xml:space="preserve">Liczba pracowników dysponujących wiedzą z obszaru projektu, którzy są zatrudnieni w organizacji i </w:t>
            </w:r>
            <w:r w:rsidR="00EC75EF" w:rsidRPr="009017EC">
              <w:rPr>
                <w:rFonts w:ascii="Aptos" w:hAnsi="Aptos"/>
                <w:szCs w:val="20"/>
              </w:rPr>
              <w:t xml:space="preserve">mogą być </w:t>
            </w:r>
            <w:r w:rsidRPr="009017EC">
              <w:rPr>
                <w:rFonts w:ascii="Aptos" w:hAnsi="Aptos"/>
                <w:szCs w:val="20"/>
              </w:rPr>
              <w:t>przydzieleni do projektu</w:t>
            </w:r>
          </w:p>
        </w:tc>
        <w:tc>
          <w:tcPr>
            <w:tcW w:w="5806" w:type="dxa"/>
            <w:vAlign w:val="center"/>
          </w:tcPr>
          <w:p w14:paraId="71C45A18" w14:textId="77777777" w:rsidR="00901441" w:rsidRPr="009017EC" w:rsidRDefault="00901441" w:rsidP="00193063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141F9FBF" w14:textId="77777777" w:rsidTr="00A344D8">
        <w:trPr>
          <w:trHeight w:val="386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0D2D0B85" w14:textId="28125F7E" w:rsidR="00901441" w:rsidRPr="009017EC" w:rsidRDefault="00B60C31" w:rsidP="00B60C31">
            <w:pPr>
              <w:jc w:val="center"/>
              <w:rPr>
                <w:rFonts w:ascii="Aptos" w:hAnsi="Aptos"/>
                <w:b/>
                <w:bCs/>
                <w:szCs w:val="20"/>
              </w:rPr>
            </w:pPr>
            <w:r w:rsidRPr="009017EC">
              <w:rPr>
                <w:rFonts w:ascii="Aptos" w:hAnsi="Aptos"/>
                <w:b/>
                <w:bCs/>
                <w:szCs w:val="20"/>
              </w:rPr>
              <w:t>POTENCJAŁ FINANSOWY</w:t>
            </w:r>
          </w:p>
        </w:tc>
      </w:tr>
      <w:tr w:rsidR="00901441" w:rsidRPr="009017EC" w14:paraId="4D8E94BA" w14:textId="77777777" w:rsidTr="00882D19">
        <w:trPr>
          <w:trHeight w:val="2133"/>
        </w:trPr>
        <w:tc>
          <w:tcPr>
            <w:tcW w:w="3256" w:type="dxa"/>
            <w:vAlign w:val="center"/>
          </w:tcPr>
          <w:p w14:paraId="1C401F3B" w14:textId="4BEECDF8" w:rsidR="00901441" w:rsidRPr="009017EC" w:rsidRDefault="00A344D8" w:rsidP="00882D19">
            <w:pPr>
              <w:jc w:val="both"/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Potwierdzenie zdolności finansowej do przeprowadzenia projektu</w:t>
            </w:r>
          </w:p>
        </w:tc>
        <w:tc>
          <w:tcPr>
            <w:tcW w:w="5806" w:type="dxa"/>
            <w:vAlign w:val="center"/>
          </w:tcPr>
          <w:p w14:paraId="62FAE0CA" w14:textId="77777777" w:rsidR="00901441" w:rsidRPr="009017EC" w:rsidRDefault="00901441" w:rsidP="00193063">
            <w:pPr>
              <w:rPr>
                <w:rFonts w:ascii="Aptos" w:hAnsi="Aptos"/>
                <w:szCs w:val="20"/>
              </w:rPr>
            </w:pPr>
          </w:p>
        </w:tc>
      </w:tr>
      <w:tr w:rsidR="00A20778" w:rsidRPr="009017EC" w14:paraId="67E329E8" w14:textId="77777777" w:rsidTr="00A344D8">
        <w:trPr>
          <w:trHeight w:val="386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181B3C40" w14:textId="33CBE9CC" w:rsidR="00A20778" w:rsidRPr="009017EC" w:rsidRDefault="00A20778" w:rsidP="00A20778">
            <w:pPr>
              <w:jc w:val="center"/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b/>
                <w:bCs/>
                <w:szCs w:val="20"/>
              </w:rPr>
              <w:t>POTENCJAŁ ADMINISTRACYJNY</w:t>
            </w:r>
          </w:p>
        </w:tc>
      </w:tr>
      <w:tr w:rsidR="00901441" w:rsidRPr="009017EC" w14:paraId="06FC3125" w14:textId="77777777" w:rsidTr="00882D19">
        <w:trPr>
          <w:trHeight w:val="1304"/>
        </w:trPr>
        <w:tc>
          <w:tcPr>
            <w:tcW w:w="3256" w:type="dxa"/>
            <w:vAlign w:val="center"/>
          </w:tcPr>
          <w:p w14:paraId="10CB8E23" w14:textId="163FE2D1" w:rsidR="00901441" w:rsidRPr="009017EC" w:rsidRDefault="00FB496C" w:rsidP="0056505D">
            <w:pPr>
              <w:jc w:val="both"/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 xml:space="preserve">Wskazanie, jakie projekty </w:t>
            </w:r>
            <w:r w:rsidR="00882D19" w:rsidRPr="009017EC">
              <w:rPr>
                <w:rFonts w:ascii="Aptos" w:hAnsi="Aptos"/>
                <w:szCs w:val="20"/>
              </w:rPr>
              <w:t>z </w:t>
            </w:r>
            <w:r w:rsidRPr="009017EC">
              <w:rPr>
                <w:rFonts w:ascii="Aptos" w:hAnsi="Aptos"/>
                <w:szCs w:val="20"/>
              </w:rPr>
              <w:t xml:space="preserve">wykorzystaniem środków publicznych były realizowane w ciągu ostatnich 10 lat </w:t>
            </w:r>
          </w:p>
        </w:tc>
        <w:tc>
          <w:tcPr>
            <w:tcW w:w="5806" w:type="dxa"/>
            <w:vAlign w:val="center"/>
          </w:tcPr>
          <w:p w14:paraId="6C189AEC" w14:textId="77777777" w:rsidR="00901441" w:rsidRPr="009017EC" w:rsidRDefault="00901441" w:rsidP="00193063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08C95734" w14:textId="77777777" w:rsidTr="00882D19">
        <w:trPr>
          <w:trHeight w:val="386"/>
        </w:trPr>
        <w:tc>
          <w:tcPr>
            <w:tcW w:w="3256" w:type="dxa"/>
            <w:vAlign w:val="center"/>
          </w:tcPr>
          <w:p w14:paraId="2A415CFB" w14:textId="27622B6C" w:rsidR="00901441" w:rsidRPr="009017EC" w:rsidRDefault="00FB496C" w:rsidP="00882D19">
            <w:pPr>
              <w:jc w:val="both"/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Informacja, czy kandydat posiada wyspecjalizowaną komórkę obsługującą projekty zewnętrzne</w:t>
            </w:r>
          </w:p>
        </w:tc>
        <w:tc>
          <w:tcPr>
            <w:tcW w:w="5806" w:type="dxa"/>
            <w:vAlign w:val="center"/>
          </w:tcPr>
          <w:p w14:paraId="2898CBA6" w14:textId="77777777" w:rsidR="00901441" w:rsidRPr="009017EC" w:rsidRDefault="00901441" w:rsidP="00193063">
            <w:pPr>
              <w:rPr>
                <w:rFonts w:ascii="Aptos" w:hAnsi="Aptos"/>
                <w:szCs w:val="20"/>
              </w:rPr>
            </w:pPr>
          </w:p>
        </w:tc>
      </w:tr>
    </w:tbl>
    <w:p w14:paraId="4CBB0F20" w14:textId="3F401252" w:rsidR="0083070F" w:rsidRPr="009017EC" w:rsidRDefault="0083070F" w:rsidP="0083070F">
      <w:pPr>
        <w:pStyle w:val="Akapitzlist"/>
        <w:ind w:left="360"/>
        <w:rPr>
          <w:rFonts w:ascii="Aptos" w:hAnsi="Aptos"/>
          <w:b/>
          <w:bCs/>
          <w:szCs w:val="20"/>
        </w:rPr>
      </w:pPr>
    </w:p>
    <w:p w14:paraId="3C9C082A" w14:textId="77777777" w:rsidR="00882D19" w:rsidRPr="009017EC" w:rsidRDefault="00882D19" w:rsidP="00A344D8">
      <w:pPr>
        <w:jc w:val="both"/>
        <w:rPr>
          <w:rFonts w:ascii="Aptos" w:hAnsi="Aptos"/>
          <w:i/>
          <w:iCs/>
          <w:szCs w:val="20"/>
        </w:rPr>
      </w:pPr>
    </w:p>
    <w:p w14:paraId="5093B304" w14:textId="0314C32C" w:rsidR="000A50EB" w:rsidRPr="009017EC" w:rsidRDefault="000A50EB" w:rsidP="00F96A68">
      <w:pPr>
        <w:shd w:val="clear" w:color="auto" w:fill="FFFFFF" w:themeFill="background1"/>
        <w:jc w:val="both"/>
        <w:rPr>
          <w:rFonts w:ascii="Aptos" w:hAnsi="Aptos"/>
          <w:b/>
          <w:bCs/>
          <w:szCs w:val="20"/>
        </w:rPr>
      </w:pPr>
    </w:p>
    <w:p w14:paraId="02530225" w14:textId="0E546713" w:rsidR="004B0F1F" w:rsidRPr="009017EC" w:rsidRDefault="004B0F1F" w:rsidP="00F96A68">
      <w:pPr>
        <w:jc w:val="both"/>
        <w:rPr>
          <w:rFonts w:ascii="Aptos" w:hAnsi="Aptos"/>
          <w:i/>
          <w:iCs/>
          <w:szCs w:val="20"/>
        </w:rPr>
      </w:pPr>
    </w:p>
    <w:p w14:paraId="57030BFB" w14:textId="2AEF9259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43CE24F7" w14:textId="7945040A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780D2C57" w14:textId="2C6AF0E8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1DA8ABF5" w14:textId="6AD987E7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363FA812" w14:textId="431F9DD2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2EF64E9E" w14:textId="3A32C842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4939630B" w14:textId="77777777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2EAFA65D" w14:textId="4306DC7A" w:rsidR="00F96A68" w:rsidRPr="009017EC" w:rsidRDefault="00F96A68" w:rsidP="009017EC">
      <w:pPr>
        <w:jc w:val="right"/>
        <w:rPr>
          <w:rFonts w:ascii="Aptos" w:hAnsi="Aptos"/>
          <w:i/>
          <w:iCs/>
          <w:szCs w:val="20"/>
        </w:rPr>
      </w:pPr>
      <w:r w:rsidRPr="009017EC">
        <w:rPr>
          <w:rFonts w:ascii="Aptos" w:hAnsi="Aptos"/>
          <w:i/>
          <w:iCs/>
          <w:szCs w:val="20"/>
        </w:rPr>
        <w:t>____________________________________</w:t>
      </w:r>
    </w:p>
    <w:p w14:paraId="1CCB6B32" w14:textId="42DC2937" w:rsidR="00F96A68" w:rsidRPr="009017EC" w:rsidRDefault="00F96A68" w:rsidP="009017EC">
      <w:pPr>
        <w:jc w:val="right"/>
        <w:rPr>
          <w:rFonts w:ascii="Aptos" w:hAnsi="Aptos"/>
          <w:i/>
          <w:iCs/>
          <w:szCs w:val="20"/>
        </w:rPr>
      </w:pPr>
    </w:p>
    <w:p w14:paraId="13260AD6" w14:textId="66363CDD" w:rsidR="00F96A68" w:rsidRPr="009017EC" w:rsidRDefault="00F96A68" w:rsidP="009017EC">
      <w:pPr>
        <w:jc w:val="right"/>
        <w:rPr>
          <w:rFonts w:ascii="Aptos" w:hAnsi="Aptos"/>
          <w:i/>
          <w:iCs/>
          <w:szCs w:val="20"/>
        </w:rPr>
      </w:pPr>
      <w:r w:rsidRPr="009017EC">
        <w:rPr>
          <w:rFonts w:ascii="Aptos" w:hAnsi="Aptos"/>
          <w:i/>
          <w:iCs/>
          <w:szCs w:val="20"/>
        </w:rPr>
        <w:t>Data i Podpis Osoby wypełniającej zgłoszenie</w:t>
      </w:r>
    </w:p>
    <w:sectPr w:rsidR="00F96A68" w:rsidRPr="009017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A8F45" w14:textId="77777777" w:rsidR="00EB13F8" w:rsidRDefault="00EB13F8" w:rsidP="00901441">
      <w:r>
        <w:separator/>
      </w:r>
    </w:p>
  </w:endnote>
  <w:endnote w:type="continuationSeparator" w:id="0">
    <w:p w14:paraId="75BBF6E9" w14:textId="77777777" w:rsidR="00EB13F8" w:rsidRDefault="00EB13F8" w:rsidP="0090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8E89B" w14:textId="152CCFD9" w:rsidR="009017EC" w:rsidRPr="009017EC" w:rsidRDefault="009017EC" w:rsidP="009017EC">
    <w:pPr>
      <w:pStyle w:val="Stopka"/>
      <w:jc w:val="center"/>
      <w:rPr>
        <w:rFonts w:ascii="Aptos" w:hAnsi="Aptos"/>
        <w:b/>
        <w:bCs/>
        <w:sz w:val="16"/>
        <w:szCs w:val="16"/>
      </w:rPr>
    </w:pPr>
    <w:bookmarkStart w:id="1" w:name="_Hlk178592534"/>
    <w:bookmarkStart w:id="2" w:name="_Hlk178592535"/>
    <w:bookmarkStart w:id="3" w:name="_Hlk178592536"/>
    <w:bookmarkStart w:id="4" w:name="_Hlk178592537"/>
    <w:r w:rsidRPr="009017EC">
      <w:rPr>
        <w:rFonts w:ascii="Aptos" w:hAnsi="Aptos"/>
        <w:b/>
        <w:bCs/>
        <w:sz w:val="16"/>
        <w:szCs w:val="16"/>
      </w:rPr>
      <w:t>POLSKA GRUPA BADAWCZA CHŁONIAKÓW (POLISH LYPMHOMA RESEARCH GROUP)</w:t>
    </w:r>
  </w:p>
  <w:p w14:paraId="24B949F5" w14:textId="69E1C419" w:rsidR="00901441" w:rsidRPr="009017EC" w:rsidRDefault="009017EC" w:rsidP="009017EC">
    <w:pPr>
      <w:pStyle w:val="Stopka"/>
      <w:jc w:val="center"/>
      <w:rPr>
        <w:rFonts w:ascii="Aptos" w:hAnsi="Aptos"/>
      </w:rPr>
    </w:pPr>
    <w:r w:rsidRPr="009017EC">
      <w:rPr>
        <w:rFonts w:ascii="Aptos" w:hAnsi="Aptos"/>
        <w:b/>
        <w:bCs/>
        <w:sz w:val="16"/>
        <w:szCs w:val="16"/>
      </w:rPr>
      <w:t>ul. Smoluchowskiego 17,80-214 Gdańsk, tel. 58 584 43 40, sekretariat@plrg.pl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F202F" w14:textId="77777777" w:rsidR="00EB13F8" w:rsidRDefault="00EB13F8" w:rsidP="00901441">
      <w:r>
        <w:separator/>
      </w:r>
    </w:p>
  </w:footnote>
  <w:footnote w:type="continuationSeparator" w:id="0">
    <w:p w14:paraId="782966D3" w14:textId="77777777" w:rsidR="00EB13F8" w:rsidRDefault="00EB13F8" w:rsidP="0090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5FE8" w14:textId="2F516F50" w:rsidR="00607131" w:rsidRDefault="009017EC" w:rsidP="00607131">
    <w:pPr>
      <w:pStyle w:val="Nagwek"/>
    </w:pPr>
    <w:r>
      <w:rPr>
        <w:noProof/>
        <w:lang w:eastAsia="pl-PL"/>
      </w:rPr>
      <w:drawing>
        <wp:inline distT="0" distB="0" distL="0" distR="0" wp14:anchorId="62281EBC" wp14:editId="7899C0AA">
          <wp:extent cx="1756317" cy="333375"/>
          <wp:effectExtent l="0" t="0" r="0" b="0"/>
          <wp:docPr id="98808258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082581" name="Grafika 98808258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046" cy="33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ins w:id="0" w:author="Ewa" w:date="2020-07-15T11:53:00Z">
      <w:r w:rsidR="00607131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FC2F3E9" wp14:editId="6B51A6C6">
            <wp:simplePos x="0" y="0"/>
            <wp:positionH relativeFrom="margin">
              <wp:align>right</wp:align>
            </wp:positionH>
            <wp:positionV relativeFrom="paragraph">
              <wp:posOffset>-319405</wp:posOffset>
            </wp:positionV>
            <wp:extent cx="1603375" cy="7683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</w:p>
  <w:p w14:paraId="78E56AF1" w14:textId="77777777" w:rsidR="00607131" w:rsidRPr="00607131" w:rsidRDefault="00607131" w:rsidP="006071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3494"/>
    <w:multiLevelType w:val="hybridMultilevel"/>
    <w:tmpl w:val="B002F086"/>
    <w:lvl w:ilvl="0" w:tplc="D5024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7B4813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44B74"/>
    <w:multiLevelType w:val="hybridMultilevel"/>
    <w:tmpl w:val="66C65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7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75FD"/>
    <w:multiLevelType w:val="hybridMultilevel"/>
    <w:tmpl w:val="6B8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266EF"/>
    <w:multiLevelType w:val="hybridMultilevel"/>
    <w:tmpl w:val="4BE4DC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2480"/>
    <w:multiLevelType w:val="hybridMultilevel"/>
    <w:tmpl w:val="D924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89105">
    <w:abstractNumId w:val="3"/>
  </w:num>
  <w:num w:numId="2" w16cid:durableId="2144999294">
    <w:abstractNumId w:val="5"/>
  </w:num>
  <w:num w:numId="3" w16cid:durableId="287274691">
    <w:abstractNumId w:val="2"/>
  </w:num>
  <w:num w:numId="4" w16cid:durableId="1550191698">
    <w:abstractNumId w:val="1"/>
  </w:num>
  <w:num w:numId="5" w16cid:durableId="1305115788">
    <w:abstractNumId w:val="4"/>
  </w:num>
  <w:num w:numId="6" w16cid:durableId="6694070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wa">
    <w15:presenceInfo w15:providerId="Windows Live" w15:userId="f8ab3a834a618b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41"/>
    <w:rsid w:val="00037F50"/>
    <w:rsid w:val="000A50EB"/>
    <w:rsid w:val="001F4AF7"/>
    <w:rsid w:val="00203CE1"/>
    <w:rsid w:val="0020406C"/>
    <w:rsid w:val="00283C75"/>
    <w:rsid w:val="002F5182"/>
    <w:rsid w:val="00357EBD"/>
    <w:rsid w:val="00365101"/>
    <w:rsid w:val="00367D59"/>
    <w:rsid w:val="003772A0"/>
    <w:rsid w:val="00412E65"/>
    <w:rsid w:val="00454BCE"/>
    <w:rsid w:val="00455D41"/>
    <w:rsid w:val="004B0F1F"/>
    <w:rsid w:val="004C04E8"/>
    <w:rsid w:val="004C75F9"/>
    <w:rsid w:val="0056505D"/>
    <w:rsid w:val="00591C34"/>
    <w:rsid w:val="005F211C"/>
    <w:rsid w:val="00607131"/>
    <w:rsid w:val="00795F94"/>
    <w:rsid w:val="0083070F"/>
    <w:rsid w:val="00882D19"/>
    <w:rsid w:val="00901441"/>
    <w:rsid w:val="009017EC"/>
    <w:rsid w:val="0093585B"/>
    <w:rsid w:val="009B6D83"/>
    <w:rsid w:val="009F6D3F"/>
    <w:rsid w:val="00A20778"/>
    <w:rsid w:val="00A344D8"/>
    <w:rsid w:val="00A82741"/>
    <w:rsid w:val="00B60C31"/>
    <w:rsid w:val="00BA5AAC"/>
    <w:rsid w:val="00C54F19"/>
    <w:rsid w:val="00CD7C60"/>
    <w:rsid w:val="00CE53A6"/>
    <w:rsid w:val="00CF46D7"/>
    <w:rsid w:val="00D1232A"/>
    <w:rsid w:val="00EB13F8"/>
    <w:rsid w:val="00EC75EF"/>
    <w:rsid w:val="00F05412"/>
    <w:rsid w:val="00F87A27"/>
    <w:rsid w:val="00F96A68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1E68"/>
  <w15:chartTrackingRefBased/>
  <w15:docId w15:val="{D7A2FF6A-E9A2-4E55-ADD3-AE894B4F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441"/>
  </w:style>
  <w:style w:type="paragraph" w:styleId="Stopka">
    <w:name w:val="footer"/>
    <w:basedOn w:val="Normalny"/>
    <w:link w:val="StopkaZnak"/>
    <w:uiPriority w:val="99"/>
    <w:unhideWhenUsed/>
    <w:rsid w:val="00901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441"/>
  </w:style>
  <w:style w:type="table" w:styleId="Tabela-Siatka">
    <w:name w:val="Table Grid"/>
    <w:basedOn w:val="Standardowy"/>
    <w:uiPriority w:val="39"/>
    <w:rsid w:val="0090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5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0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Matyjek</dc:creator>
  <cp:keywords/>
  <dc:description/>
  <cp:lastModifiedBy>Marta Bednarek</cp:lastModifiedBy>
  <cp:revision>2</cp:revision>
  <dcterms:created xsi:type="dcterms:W3CDTF">2024-09-30T10:43:00Z</dcterms:created>
  <dcterms:modified xsi:type="dcterms:W3CDTF">2024-09-30T10:43:00Z</dcterms:modified>
</cp:coreProperties>
</file>